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06E5C" w14:textId="77777777" w:rsidR="00D92688" w:rsidRPr="009A66B8" w:rsidRDefault="00503AF8" w:rsidP="00011ED0">
      <w:pPr>
        <w:spacing w:after="0" w:line="240" w:lineRule="auto"/>
        <w:jc w:val="center"/>
        <w:rPr>
          <w:rFonts w:ascii="Times New Roman" w:eastAsia="Times New Roman" w:hAnsi="Times New Roman" w:cs="Times New Roman"/>
          <w:b/>
          <w:sz w:val="24"/>
          <w:szCs w:val="24"/>
        </w:rPr>
      </w:pPr>
      <w:bookmarkStart w:id="0" w:name="_gjdgxs" w:colFirst="0" w:colLast="0"/>
      <w:bookmarkEnd w:id="0"/>
      <w:r w:rsidRPr="009A66B8">
        <w:rPr>
          <w:rFonts w:ascii="Times New Roman" w:eastAsia="Times New Roman" w:hAnsi="Times New Roman" w:cs="Times New Roman"/>
          <w:b/>
          <w:noProof/>
          <w:sz w:val="24"/>
          <w:szCs w:val="24"/>
        </w:rPr>
        <w:drawing>
          <wp:inline distT="0" distB="0" distL="0" distR="0" wp14:anchorId="09F35C0F" wp14:editId="581F63A5">
            <wp:extent cx="2171700" cy="444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71700" cy="444500"/>
                    </a:xfrm>
                    <a:prstGeom prst="rect">
                      <a:avLst/>
                    </a:prstGeom>
                    <a:ln/>
                  </pic:spPr>
                </pic:pic>
              </a:graphicData>
            </a:graphic>
          </wp:inline>
        </w:drawing>
      </w:r>
    </w:p>
    <w:p w14:paraId="1786C5B2" w14:textId="1523F478" w:rsidR="00D92688" w:rsidRDefault="00503AF8" w:rsidP="005F54D5">
      <w:pPr>
        <w:spacing w:after="0" w:line="240" w:lineRule="auto"/>
        <w:jc w:val="center"/>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ShakeAlert</w:t>
      </w:r>
      <w:r w:rsidR="00E6044B" w:rsidRPr="009A66B8">
        <w:rPr>
          <w:rFonts w:ascii="Times New Roman" w:eastAsia="Times New Roman" w:hAnsi="Times New Roman" w:cs="Times New Roman"/>
          <w:b/>
          <w:sz w:val="24"/>
          <w:szCs w:val="24"/>
          <w:vertAlign w:val="superscript"/>
        </w:rPr>
        <w:t>®</w:t>
      </w:r>
      <w:r w:rsidRPr="009A66B8">
        <w:rPr>
          <w:rFonts w:ascii="Times New Roman" w:eastAsia="Times New Roman" w:hAnsi="Times New Roman" w:cs="Times New Roman"/>
          <w:b/>
          <w:sz w:val="24"/>
          <w:szCs w:val="24"/>
        </w:rPr>
        <w:t xml:space="preserve"> Earthquake Early Warning System</w:t>
      </w:r>
    </w:p>
    <w:p w14:paraId="59429BE4" w14:textId="0AEA96A5" w:rsidR="00D4201D" w:rsidRPr="009A66B8" w:rsidRDefault="00D4201D" w:rsidP="005F54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Communication, Education, Outreach, and Technical Engagement</w:t>
      </w:r>
    </w:p>
    <w:p w14:paraId="24EBFC1D" w14:textId="77777777" w:rsidR="00E51FCD" w:rsidRDefault="00E51FCD" w:rsidP="005F54D5">
      <w:pPr>
        <w:spacing w:after="0" w:line="240" w:lineRule="auto"/>
        <w:jc w:val="center"/>
        <w:rPr>
          <w:ins w:id="1" w:author="Robert  de Groot" w:date="2022-03-21T11:31:00Z"/>
          <w:rFonts w:ascii="Times New Roman" w:eastAsia="Times New Roman" w:hAnsi="Times New Roman" w:cs="Times New Roman"/>
          <w:b/>
          <w:sz w:val="24"/>
          <w:szCs w:val="24"/>
        </w:rPr>
      </w:pPr>
    </w:p>
    <w:p w14:paraId="285B0453" w14:textId="77777777" w:rsidR="00D92688" w:rsidRPr="009A66B8" w:rsidRDefault="00503AF8" w:rsidP="005F54D5">
      <w:pPr>
        <w:spacing w:after="0" w:line="240" w:lineRule="auto"/>
        <w:jc w:val="center"/>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California – Oregon – Washington</w:t>
      </w:r>
    </w:p>
    <w:p w14:paraId="63550043" w14:textId="4F47EE1C" w:rsidR="00E6044B" w:rsidRPr="009A66B8" w:rsidRDefault="00E6044B" w:rsidP="005F54D5">
      <w:pPr>
        <w:spacing w:after="0" w:line="240" w:lineRule="auto"/>
        <w:jc w:val="center"/>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Technical Engagement</w:t>
      </w:r>
    </w:p>
    <w:p w14:paraId="1B85B602" w14:textId="77777777" w:rsidR="00E6044B" w:rsidRPr="009A66B8" w:rsidRDefault="00E6044B" w:rsidP="005F54D5">
      <w:pPr>
        <w:spacing w:after="0" w:line="240" w:lineRule="auto"/>
        <w:jc w:val="center"/>
        <w:rPr>
          <w:rFonts w:ascii="Times New Roman" w:eastAsia="Times New Roman" w:hAnsi="Times New Roman" w:cs="Times New Roman"/>
          <w:b/>
          <w:sz w:val="24"/>
          <w:szCs w:val="24"/>
        </w:rPr>
      </w:pPr>
    </w:p>
    <w:p w14:paraId="46C1A2A4" w14:textId="2AD1F75A" w:rsidR="00D92688" w:rsidRPr="009A66B8" w:rsidRDefault="000158E7" w:rsidP="40F630C7">
      <w:pPr>
        <w:spacing w:after="0" w:line="240" w:lineRule="auto"/>
        <w:jc w:val="center"/>
        <w:rPr>
          <w:rFonts w:ascii="Times New Roman" w:eastAsia="Times New Roman" w:hAnsi="Times New Roman" w:cs="Times New Roman"/>
          <w:b/>
          <w:bCs/>
          <w:sz w:val="24"/>
          <w:szCs w:val="24"/>
        </w:rPr>
      </w:pPr>
      <w:r w:rsidRPr="40F630C7">
        <w:rPr>
          <w:rFonts w:ascii="Times New Roman" w:eastAsia="Times New Roman" w:hAnsi="Times New Roman" w:cs="Times New Roman"/>
          <w:b/>
          <w:bCs/>
          <w:sz w:val="24"/>
          <w:szCs w:val="24"/>
        </w:rPr>
        <w:t xml:space="preserve">Evaluation </w:t>
      </w:r>
      <w:r w:rsidR="00503AF8" w:rsidRPr="40F630C7">
        <w:rPr>
          <w:rFonts w:ascii="Times New Roman" w:eastAsia="Times New Roman" w:hAnsi="Times New Roman" w:cs="Times New Roman"/>
          <w:b/>
          <w:bCs/>
          <w:sz w:val="24"/>
          <w:szCs w:val="24"/>
        </w:rPr>
        <w:t>License Agreement</w:t>
      </w:r>
    </w:p>
    <w:p w14:paraId="0D82518F" w14:textId="68E1572B" w:rsidR="40F630C7" w:rsidRDefault="40F630C7" w:rsidP="40F630C7">
      <w:pPr>
        <w:spacing w:after="0" w:line="240" w:lineRule="auto"/>
        <w:jc w:val="center"/>
        <w:rPr>
          <w:rFonts w:ascii="Times New Roman" w:eastAsia="Times New Roman" w:hAnsi="Times New Roman" w:cs="Times New Roman"/>
          <w:b/>
          <w:bCs/>
          <w:sz w:val="24"/>
          <w:szCs w:val="24"/>
        </w:rPr>
      </w:pPr>
    </w:p>
    <w:p w14:paraId="1584AEC9" w14:textId="1F7D0AE2" w:rsidR="00BC3373" w:rsidRPr="009A66B8" w:rsidRDefault="00BC3373" w:rsidP="004A3E7A">
      <w:pPr>
        <w:pStyle w:val="BodyText"/>
        <w:spacing w:before="1"/>
        <w:jc w:val="center"/>
        <w:rPr>
          <w:rFonts w:ascii="Times New Roman" w:eastAsia="Times New Roman" w:hAnsi="Times New Roman" w:cs="Times New Roman"/>
          <w:color w:val="0000FF"/>
          <w:sz w:val="24"/>
          <w:szCs w:val="24"/>
        </w:rPr>
      </w:pPr>
      <w:r w:rsidRPr="009A66B8">
        <w:rPr>
          <w:rFonts w:ascii="Times New Roman" w:eastAsia="Times New Roman" w:hAnsi="Times New Roman" w:cs="Times New Roman"/>
          <w:color w:val="0000FF"/>
          <w:sz w:val="24"/>
          <w:szCs w:val="24"/>
        </w:rPr>
        <w:t xml:space="preserve">LICENSEE completes sections marked in </w:t>
      </w:r>
      <w:r w:rsidRPr="009A66B8">
        <w:rPr>
          <w:rFonts w:ascii="Times New Roman" w:eastAsia="Times New Roman" w:hAnsi="Times New Roman" w:cs="Times New Roman"/>
          <w:color w:val="FF0000"/>
          <w:sz w:val="24"/>
          <w:szCs w:val="24"/>
        </w:rPr>
        <w:t>red</w:t>
      </w:r>
    </w:p>
    <w:p w14:paraId="1E3214F0" w14:textId="77777777" w:rsidR="00BC3373" w:rsidRPr="009A66B8" w:rsidRDefault="00BC3373" w:rsidP="00BC3373">
      <w:pPr>
        <w:spacing w:after="0" w:line="240" w:lineRule="auto"/>
        <w:jc w:val="center"/>
        <w:rPr>
          <w:rFonts w:ascii="Times New Roman" w:eastAsia="Times New Roman" w:hAnsi="Times New Roman" w:cs="Times New Roman"/>
          <w:bCs/>
          <w:color w:val="0000FF"/>
          <w:sz w:val="24"/>
          <w:szCs w:val="24"/>
        </w:rPr>
      </w:pPr>
      <w:r w:rsidRPr="009A66B8">
        <w:rPr>
          <w:rFonts w:ascii="Times New Roman" w:eastAsia="Times New Roman" w:hAnsi="Times New Roman" w:cs="Times New Roman"/>
          <w:bCs/>
          <w:color w:val="0000FF"/>
          <w:sz w:val="24"/>
          <w:szCs w:val="24"/>
        </w:rPr>
        <w:t>Remove all instructional blue text prior to signature.</w:t>
      </w:r>
    </w:p>
    <w:p w14:paraId="102D00CA" w14:textId="77777777" w:rsidR="00BC3373" w:rsidRPr="009A66B8" w:rsidRDefault="00BC3373" w:rsidP="005F54D5">
      <w:pPr>
        <w:spacing w:after="0" w:line="240" w:lineRule="auto"/>
        <w:rPr>
          <w:rFonts w:ascii="Times New Roman" w:eastAsia="Times New Roman" w:hAnsi="Times New Roman" w:cs="Times New Roman"/>
          <w:sz w:val="24"/>
          <w:szCs w:val="24"/>
        </w:rPr>
      </w:pPr>
    </w:p>
    <w:p w14:paraId="69544536" w14:textId="1C29F1C6" w:rsidR="00D92688" w:rsidRPr="009A66B8" w:rsidRDefault="00E27FAB"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This </w:t>
      </w:r>
      <w:r w:rsidR="006F29A2" w:rsidRPr="009A66B8">
        <w:rPr>
          <w:rFonts w:ascii="Times New Roman" w:eastAsia="Times New Roman" w:hAnsi="Times New Roman" w:cs="Times New Roman"/>
          <w:sz w:val="24"/>
          <w:szCs w:val="24"/>
        </w:rPr>
        <w:t>E</w:t>
      </w:r>
      <w:r w:rsidR="00184D9C" w:rsidRPr="009A66B8">
        <w:rPr>
          <w:rFonts w:ascii="Times New Roman" w:eastAsia="Times New Roman" w:hAnsi="Times New Roman" w:cs="Times New Roman"/>
          <w:sz w:val="24"/>
          <w:szCs w:val="24"/>
        </w:rPr>
        <w:t>valuation</w:t>
      </w:r>
      <w:r w:rsidR="006F29A2"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sz w:val="24"/>
          <w:szCs w:val="24"/>
        </w:rPr>
        <w:t>Phase License A</w:t>
      </w:r>
      <w:r w:rsidR="00503AF8" w:rsidRPr="009A66B8">
        <w:rPr>
          <w:rFonts w:ascii="Times New Roman" w:eastAsia="Times New Roman" w:hAnsi="Times New Roman" w:cs="Times New Roman"/>
          <w:sz w:val="24"/>
          <w:szCs w:val="24"/>
        </w:rPr>
        <w:t>greement (</w:t>
      </w:r>
      <w:r w:rsidR="00966BDF" w:rsidRPr="009A66B8">
        <w:rPr>
          <w:rFonts w:ascii="Times New Roman" w:eastAsia="Times New Roman" w:hAnsi="Times New Roman" w:cs="Times New Roman"/>
          <w:sz w:val="24"/>
          <w:szCs w:val="24"/>
        </w:rPr>
        <w:t xml:space="preserve">including all attachments and appendices, collectively </w:t>
      </w:r>
      <w:r w:rsidR="00503AF8" w:rsidRPr="009A66B8">
        <w:rPr>
          <w:rFonts w:ascii="Times New Roman" w:eastAsia="Times New Roman" w:hAnsi="Times New Roman" w:cs="Times New Roman"/>
          <w:sz w:val="24"/>
          <w:szCs w:val="24"/>
        </w:rPr>
        <w:t xml:space="preserve">the “Agreement”) is entered into between the United States Geological Survey (“USGS”), a bureau of the U.S. Department of the Interior, having offices at 12201 Sunrise Valley Drive, Reston, Virginia, 20192, and </w:t>
      </w:r>
      <w:r w:rsidR="00B466C9" w:rsidRPr="009A66B8">
        <w:rPr>
          <w:rFonts w:ascii="Times New Roman" w:eastAsia="Times New Roman" w:hAnsi="Times New Roman" w:cs="Times New Roman"/>
          <w:color w:val="FF0000"/>
          <w:sz w:val="24"/>
          <w:szCs w:val="24"/>
        </w:rPr>
        <w:t xml:space="preserve">[name of Licensee] </w:t>
      </w:r>
      <w:r w:rsidR="00503AF8"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Licensee</w:t>
      </w:r>
      <w:r w:rsidR="00503AF8" w:rsidRPr="009A66B8">
        <w:rPr>
          <w:rFonts w:ascii="Times New Roman" w:eastAsia="Times New Roman" w:hAnsi="Times New Roman" w:cs="Times New Roman"/>
          <w:sz w:val="24"/>
          <w:szCs w:val="24"/>
        </w:rPr>
        <w:t>”</w:t>
      </w:r>
      <w:r w:rsidR="00B466C9" w:rsidRPr="009A66B8">
        <w:rPr>
          <w:rFonts w:ascii="Times New Roman" w:eastAsia="Times New Roman" w:hAnsi="Times New Roman" w:cs="Times New Roman"/>
          <w:sz w:val="24"/>
          <w:szCs w:val="24"/>
        </w:rPr>
        <w:t xml:space="preserve">) </w:t>
      </w:r>
      <w:r w:rsidR="00503AF8" w:rsidRPr="009A66B8">
        <w:rPr>
          <w:rFonts w:ascii="Times New Roman" w:eastAsia="Times New Roman" w:hAnsi="Times New Roman" w:cs="Times New Roman"/>
          <w:sz w:val="24"/>
          <w:szCs w:val="24"/>
        </w:rPr>
        <w:t>and is effective on the date of last signature below (the “Effective Date”). Each of USGS and L</w:t>
      </w:r>
      <w:r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 may also be referred to as a “Party” and together, the “Parties.”  </w:t>
      </w:r>
    </w:p>
    <w:p w14:paraId="27E2F1E7" w14:textId="77777777" w:rsidR="005F54D5" w:rsidRPr="009A66B8" w:rsidRDefault="005F54D5" w:rsidP="005F54D5">
      <w:pPr>
        <w:spacing w:after="0" w:line="240" w:lineRule="auto"/>
        <w:rPr>
          <w:rFonts w:ascii="Times New Roman" w:eastAsia="Times New Roman" w:hAnsi="Times New Roman" w:cs="Times New Roman"/>
          <w:sz w:val="24"/>
          <w:szCs w:val="24"/>
        </w:rPr>
      </w:pPr>
    </w:p>
    <w:p w14:paraId="60F0078D" w14:textId="4866FFA9" w:rsidR="00D92688" w:rsidRPr="009A66B8" w:rsidRDefault="00503AF8"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r w:rsidRPr="009A66B8">
        <w:rPr>
          <w:rFonts w:ascii="Times New Roman" w:eastAsia="Times New Roman" w:hAnsi="Times New Roman" w:cs="Times New Roman"/>
          <w:b/>
          <w:color w:val="000000"/>
          <w:sz w:val="24"/>
          <w:szCs w:val="24"/>
        </w:rPr>
        <w:t>BACKGROUND</w:t>
      </w:r>
      <w:r w:rsidRPr="009A66B8">
        <w:rPr>
          <w:rFonts w:ascii="Times New Roman" w:eastAsia="Times New Roman" w:hAnsi="Times New Roman" w:cs="Times New Roman"/>
          <w:color w:val="000000"/>
          <w:sz w:val="24"/>
          <w:szCs w:val="24"/>
        </w:rPr>
        <w:t xml:space="preserve"> </w:t>
      </w:r>
    </w:p>
    <w:p w14:paraId="326AE0F2" w14:textId="77777777" w:rsidR="005F54D5" w:rsidRPr="009A66B8" w:rsidRDefault="005F54D5" w:rsidP="005F54D5">
      <w:pPr>
        <w:pBdr>
          <w:top w:val="nil"/>
          <w:left w:val="nil"/>
          <w:bottom w:val="nil"/>
          <w:right w:val="nil"/>
          <w:between w:val="nil"/>
        </w:pBdr>
        <w:tabs>
          <w:tab w:val="left" w:pos="270"/>
        </w:tabs>
        <w:spacing w:after="0" w:line="240" w:lineRule="auto"/>
        <w:rPr>
          <w:rFonts w:ascii="Times New Roman" w:eastAsia="Times New Roman" w:hAnsi="Times New Roman" w:cs="Times New Roman"/>
          <w:color w:val="000000"/>
          <w:sz w:val="24"/>
          <w:szCs w:val="24"/>
        </w:rPr>
      </w:pPr>
    </w:p>
    <w:p w14:paraId="735E8B61" w14:textId="226FDEF5" w:rsidR="00D92688" w:rsidRPr="009A66B8" w:rsidRDefault="00503AF8" w:rsidP="005F54D5">
      <w:pPr>
        <w:numPr>
          <w:ilvl w:val="1"/>
          <w:numId w:val="3"/>
        </w:numPr>
        <w:pBdr>
          <w:top w:val="nil"/>
          <w:left w:val="nil"/>
          <w:bottom w:val="nil"/>
          <w:right w:val="nil"/>
          <w:between w:val="nil"/>
        </w:pBdr>
        <w:tabs>
          <w:tab w:val="left" w:pos="720"/>
        </w:tabs>
        <w:spacing w:after="0" w:line="240" w:lineRule="auto"/>
        <w:ind w:left="720" w:hanging="720"/>
        <w:rPr>
          <w:rFonts w:ascii="Times New Roman" w:eastAsia="Times New Roman" w:hAnsi="Times New Roman" w:cs="Times New Roman"/>
          <w:color w:val="000000"/>
          <w:sz w:val="24"/>
          <w:szCs w:val="24"/>
        </w:rPr>
      </w:pPr>
      <w:bookmarkStart w:id="2" w:name="_30j0zll" w:colFirst="0" w:colLast="0"/>
      <w:bookmarkStart w:id="3" w:name="_Hlk36728903"/>
      <w:bookmarkEnd w:id="2"/>
      <w:r w:rsidRPr="009A66B8">
        <w:rPr>
          <w:rFonts w:ascii="Times New Roman" w:eastAsia="Times New Roman" w:hAnsi="Times New Roman" w:cs="Times New Roman"/>
          <w:color w:val="000000"/>
          <w:sz w:val="24"/>
          <w:szCs w:val="24"/>
        </w:rPr>
        <w:t>The USGS is authorized to develop a system capable of providing earthquake warning data to mitigate damage from earthquakes as established by the Disaster Relief Act (P.L. 93-288, popularly known as the Stafford Act) and the National Earthquake Hazard Reduction Program, as enacted by the Earthquake Hazards Reduction Act of 1977, 42 U.S.C. §§ 7701 et seq. The</w:t>
      </w:r>
      <w:r w:rsidR="00EA5478">
        <w:rPr>
          <w:rFonts w:ascii="Times New Roman" w:eastAsia="Times New Roman" w:hAnsi="Times New Roman" w:cs="Times New Roman"/>
          <w:color w:val="000000"/>
          <w:sz w:val="24"/>
          <w:szCs w:val="24"/>
        </w:rPr>
        <w:t xml:space="preserve"> stream of</w:t>
      </w:r>
      <w:r w:rsidRPr="009A66B8">
        <w:rPr>
          <w:rFonts w:ascii="Times New Roman" w:eastAsia="Times New Roman" w:hAnsi="Times New Roman" w:cs="Times New Roman"/>
          <w:color w:val="000000"/>
          <w:sz w:val="24"/>
          <w:szCs w:val="24"/>
        </w:rPr>
        <w:t xml:space="preserve"> data </w:t>
      </w:r>
      <w:r w:rsidR="00680B9A" w:rsidRPr="607E957B">
        <w:rPr>
          <w:rFonts w:ascii="Times New Roman" w:eastAsia="Times New Roman" w:hAnsi="Times New Roman" w:cs="Times New Roman"/>
          <w:color w:val="000000" w:themeColor="text1"/>
          <w:sz w:val="24"/>
          <w:szCs w:val="24"/>
        </w:rPr>
        <w:t xml:space="preserve">messages produced by the system is used to reduce earthquake impacts by initiating automated machine-to-machine actions, </w:t>
      </w:r>
      <w:r w:rsidRPr="009A66B8">
        <w:rPr>
          <w:rFonts w:ascii="Times New Roman" w:eastAsia="Times New Roman" w:hAnsi="Times New Roman" w:cs="Times New Roman"/>
          <w:color w:val="000000"/>
          <w:sz w:val="24"/>
          <w:szCs w:val="24"/>
        </w:rPr>
        <w:t>notify</w:t>
      </w:r>
      <w:r w:rsidR="0043416F">
        <w:rPr>
          <w:rFonts w:ascii="Times New Roman" w:eastAsia="Times New Roman" w:hAnsi="Times New Roman" w:cs="Times New Roman"/>
          <w:color w:val="000000"/>
          <w:sz w:val="24"/>
          <w:szCs w:val="24"/>
        </w:rPr>
        <w:t>ing people</w:t>
      </w:r>
      <w:r w:rsidRPr="009A66B8">
        <w:rPr>
          <w:rFonts w:ascii="Times New Roman" w:eastAsia="Times New Roman" w:hAnsi="Times New Roman" w:cs="Times New Roman"/>
          <w:color w:val="000000"/>
          <w:sz w:val="24"/>
          <w:szCs w:val="24"/>
        </w:rPr>
        <w:t xml:space="preserve"> about the earthquake. The USGS</w:t>
      </w:r>
      <w:r w:rsidR="00E27FAB"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in partnership with the University of Washington, the California Institute of Technology, the University of California at Berkeley, and the University of Oregon is continuing efforts to develop and maintain th</w:t>
      </w:r>
      <w:r w:rsidR="00074CC6">
        <w:rPr>
          <w:rFonts w:ascii="Times New Roman" w:eastAsia="Times New Roman" w:hAnsi="Times New Roman" w:cs="Times New Roman"/>
          <w:color w:val="000000"/>
          <w:sz w:val="24"/>
          <w:szCs w:val="24"/>
        </w:rPr>
        <w:t>e</w:t>
      </w:r>
      <w:r w:rsidRPr="009A66B8">
        <w:rPr>
          <w:rFonts w:ascii="Times New Roman" w:eastAsia="Times New Roman" w:hAnsi="Times New Roman" w:cs="Times New Roman"/>
          <w:color w:val="000000"/>
          <w:sz w:val="24"/>
          <w:szCs w:val="24"/>
        </w:rPr>
        <w:t xml:space="preserve"> </w:t>
      </w:r>
      <w:r w:rsidR="00074CC6" w:rsidRPr="00996AA0">
        <w:rPr>
          <w:rFonts w:ascii="Times New Roman" w:eastAsia="Times New Roman" w:hAnsi="Times New Roman" w:cs="Times New Roman"/>
          <w:color w:val="000000"/>
          <w:sz w:val="24"/>
          <w:szCs w:val="24"/>
        </w:rPr>
        <w:t>ShakeAlert</w:t>
      </w:r>
      <w:r w:rsidR="00074CC6" w:rsidRPr="00996AA0">
        <w:rPr>
          <w:rFonts w:ascii="Times New Roman" w:eastAsia="Times New Roman" w:hAnsi="Times New Roman" w:cs="Times New Roman"/>
          <w:b/>
          <w:sz w:val="24"/>
          <w:szCs w:val="24"/>
          <w:vertAlign w:val="superscript"/>
        </w:rPr>
        <w:t>®</w:t>
      </w:r>
      <w:r w:rsidR="00074CC6">
        <w:rPr>
          <w:rFonts w:ascii="Times New Roman" w:eastAsia="Times New Roman" w:hAnsi="Times New Roman" w:cs="Times New Roman"/>
          <w:b/>
          <w:sz w:val="24"/>
          <w:szCs w:val="24"/>
          <w:vertAlign w:val="superscript"/>
        </w:rPr>
        <w:t xml:space="preserve"> </w:t>
      </w:r>
      <w:r w:rsidRPr="009A66B8">
        <w:rPr>
          <w:rFonts w:ascii="Times New Roman" w:eastAsia="Times New Roman" w:hAnsi="Times New Roman" w:cs="Times New Roman"/>
          <w:color w:val="000000"/>
          <w:sz w:val="24"/>
          <w:szCs w:val="24"/>
        </w:rPr>
        <w:t xml:space="preserve">Earthquake Early Warning system. USGS’s earthquake </w:t>
      </w:r>
      <w:r w:rsidR="00FD0F7E">
        <w:rPr>
          <w:rFonts w:ascii="Times New Roman" w:eastAsia="Times New Roman" w:hAnsi="Times New Roman" w:cs="Times New Roman"/>
          <w:color w:val="000000"/>
          <w:sz w:val="24"/>
          <w:szCs w:val="24"/>
        </w:rPr>
        <w:t xml:space="preserve">risk </w:t>
      </w:r>
      <w:r w:rsidRPr="009A66B8">
        <w:rPr>
          <w:rFonts w:ascii="Times New Roman" w:eastAsia="Times New Roman" w:hAnsi="Times New Roman" w:cs="Times New Roman"/>
          <w:color w:val="000000"/>
          <w:sz w:val="24"/>
          <w:szCs w:val="24"/>
        </w:rPr>
        <w:t>reduction plan is to create an infrastructure where the public receives a notification or alert within seconds of the ShakeAlert system detecting an earthquake, thereby providing warning before destructive shaking arrives.</w:t>
      </w:r>
    </w:p>
    <w:p w14:paraId="15E009FE" w14:textId="77777777" w:rsidR="005F54D5" w:rsidRPr="009A66B8" w:rsidRDefault="005F54D5" w:rsidP="005F54D5">
      <w:p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000000"/>
          <w:sz w:val="24"/>
          <w:szCs w:val="24"/>
        </w:rPr>
      </w:pPr>
    </w:p>
    <w:bookmarkEnd w:id="3"/>
    <w:p w14:paraId="0D15FC4E" w14:textId="21907DB7" w:rsidR="00D92688" w:rsidRPr="009A66B8" w:rsidRDefault="00503AF8" w:rsidP="005F54D5">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This Agreement is entered under the authority of the Federal Technology Transfer Act of 1986, </w:t>
      </w:r>
      <w:r w:rsidRPr="009A66B8">
        <w:rPr>
          <w:rFonts w:ascii="Times New Roman" w:eastAsia="Times New Roman" w:hAnsi="Times New Roman" w:cs="Times New Roman"/>
          <w:sz w:val="24"/>
          <w:szCs w:val="24"/>
        </w:rPr>
        <w:t>codified in 15 U.S.C. § 3710</w:t>
      </w:r>
      <w:r w:rsidR="00E27FAB" w:rsidRPr="009A66B8">
        <w:rPr>
          <w:rFonts w:ascii="Times New Roman" w:eastAsia="Times New Roman" w:hAnsi="Times New Roman" w:cs="Times New Roman"/>
          <w:sz w:val="24"/>
          <w:szCs w:val="24"/>
        </w:rPr>
        <w:t>a</w:t>
      </w:r>
      <w:r w:rsidRPr="009A66B8">
        <w:rPr>
          <w:rFonts w:ascii="Times New Roman" w:eastAsia="Times New Roman" w:hAnsi="Times New Roman" w:cs="Times New Roman"/>
          <w:sz w:val="24"/>
          <w:szCs w:val="24"/>
        </w:rPr>
        <w:t>(a)</w:t>
      </w:r>
      <w:r w:rsidR="00E27FAB" w:rsidRPr="009A66B8">
        <w:rPr>
          <w:rFonts w:ascii="Times New Roman" w:eastAsia="Times New Roman" w:hAnsi="Times New Roman" w:cs="Times New Roman"/>
          <w:sz w:val="24"/>
          <w:szCs w:val="24"/>
        </w:rPr>
        <w:t>(2)</w:t>
      </w:r>
      <w:r w:rsidRPr="009A66B8">
        <w:rPr>
          <w:rFonts w:ascii="Times New Roman" w:eastAsia="Times New Roman" w:hAnsi="Times New Roman" w:cs="Times New Roman"/>
          <w:sz w:val="24"/>
          <w:szCs w:val="24"/>
        </w:rPr>
        <w:t>, as amended.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’s authority to enter into the Agreement is pursuant to </w:t>
      </w:r>
      <w:r w:rsidRPr="009A66B8">
        <w:rPr>
          <w:rFonts w:ascii="Times New Roman" w:eastAsia="Times New Roman" w:hAnsi="Times New Roman" w:cs="Times New Roman"/>
          <w:color w:val="FF0000"/>
          <w:sz w:val="24"/>
          <w:szCs w:val="24"/>
        </w:rPr>
        <w:t>[</w:t>
      </w:r>
      <w:r w:rsidR="00FA5382">
        <w:rPr>
          <w:rFonts w:ascii="Times New Roman" w:eastAsia="Times New Roman" w:hAnsi="Times New Roman" w:cs="Times New Roman"/>
          <w:color w:val="FF0000"/>
          <w:sz w:val="24"/>
          <w:szCs w:val="24"/>
        </w:rPr>
        <w:t xml:space="preserve">for </w:t>
      </w:r>
      <w:r w:rsidR="008E6480" w:rsidRPr="009A66B8">
        <w:rPr>
          <w:rFonts w:ascii="Times New Roman" w:hAnsi="Times New Roman" w:cs="Times New Roman"/>
          <w:color w:val="FF0000"/>
          <w:sz w:val="24"/>
          <w:szCs w:val="24"/>
          <w:u w:val="single"/>
        </w:rPr>
        <w:t xml:space="preserve">State </w:t>
      </w:r>
      <w:r w:rsidR="00FA5382">
        <w:rPr>
          <w:rFonts w:ascii="Times New Roman" w:hAnsi="Times New Roman" w:cs="Times New Roman"/>
          <w:color w:val="FF0000"/>
          <w:sz w:val="24"/>
          <w:szCs w:val="24"/>
          <w:u w:val="single"/>
        </w:rPr>
        <w:t xml:space="preserve">or local governmental </w:t>
      </w:r>
      <w:r w:rsidR="008E6480" w:rsidRPr="009A66B8">
        <w:rPr>
          <w:rFonts w:ascii="Times New Roman" w:hAnsi="Times New Roman" w:cs="Times New Roman"/>
          <w:color w:val="FF0000"/>
          <w:sz w:val="24"/>
          <w:szCs w:val="24"/>
          <w:u w:val="single"/>
        </w:rPr>
        <w:t>entit</w:t>
      </w:r>
      <w:r w:rsidR="00FA5382">
        <w:rPr>
          <w:rFonts w:ascii="Times New Roman" w:hAnsi="Times New Roman" w:cs="Times New Roman"/>
          <w:color w:val="FF0000"/>
          <w:sz w:val="24"/>
          <w:szCs w:val="24"/>
          <w:u w:val="single"/>
        </w:rPr>
        <w:t xml:space="preserve">ies, enter a legal </w:t>
      </w:r>
      <w:r w:rsidR="008E6480" w:rsidRPr="009A66B8">
        <w:rPr>
          <w:rFonts w:ascii="Times New Roman" w:hAnsi="Times New Roman" w:cs="Times New Roman"/>
          <w:color w:val="FF0000"/>
          <w:sz w:val="24"/>
          <w:szCs w:val="24"/>
          <w:u w:val="single"/>
        </w:rPr>
        <w:t>authority</w:t>
      </w:r>
      <w:r w:rsidRPr="009A66B8">
        <w:rPr>
          <w:rFonts w:ascii="Times New Roman" w:eastAsia="Times New Roman" w:hAnsi="Times New Roman" w:cs="Times New Roman"/>
          <w:color w:val="FF0000"/>
          <w:sz w:val="24"/>
          <w:szCs w:val="24"/>
        </w:rPr>
        <w:t>]</w:t>
      </w:r>
      <w:r w:rsidRPr="009A66B8">
        <w:rPr>
          <w:rFonts w:ascii="Times New Roman" w:eastAsia="Times New Roman" w:hAnsi="Times New Roman" w:cs="Times New Roman"/>
          <w:sz w:val="24"/>
          <w:szCs w:val="24"/>
        </w:rPr>
        <w:t xml:space="preserve">. </w:t>
      </w:r>
      <w:r w:rsidR="00AD29DE">
        <w:rPr>
          <w:rFonts w:ascii="Times New Roman" w:eastAsia="Times New Roman" w:hAnsi="Times New Roman" w:cs="Times New Roman"/>
          <w:i/>
          <w:iCs/>
          <w:color w:val="0000FF"/>
          <w:sz w:val="24"/>
          <w:szCs w:val="24"/>
        </w:rPr>
        <w:t>If this</w:t>
      </w:r>
      <w:r w:rsidR="003B7646">
        <w:rPr>
          <w:rFonts w:ascii="Times New Roman" w:eastAsia="Times New Roman" w:hAnsi="Times New Roman" w:cs="Times New Roman"/>
          <w:i/>
          <w:iCs/>
          <w:color w:val="0000FF"/>
          <w:sz w:val="24"/>
          <w:szCs w:val="24"/>
        </w:rPr>
        <w:t xml:space="preserve"> </w:t>
      </w:r>
      <w:r w:rsidR="003B7646" w:rsidRPr="002330CC">
        <w:rPr>
          <w:rFonts w:ascii="Times New Roman" w:hAnsi="Times New Roman" w:cs="Times New Roman"/>
          <w:i/>
          <w:iCs/>
          <w:color w:val="0000FF"/>
          <w:sz w:val="24"/>
          <w:szCs w:val="24"/>
        </w:rPr>
        <w:t>sentence is not applicable, remove the sentence</w:t>
      </w:r>
      <w:r w:rsidR="003B7646" w:rsidRPr="006739FA">
        <w:rPr>
          <w:rFonts w:ascii="Times New Roman" w:eastAsia="Times New Roman" w:hAnsi="Times New Roman" w:cs="Times New Roman"/>
          <w:color w:val="0000FF"/>
          <w:sz w:val="24"/>
          <w:szCs w:val="24"/>
        </w:rPr>
        <w:t>.</w:t>
      </w:r>
      <w:r w:rsidR="00AD29DE">
        <w:rPr>
          <w:rFonts w:ascii="Times New Roman" w:eastAsia="Times New Roman" w:hAnsi="Times New Roman" w:cs="Times New Roman"/>
          <w:i/>
          <w:iCs/>
          <w:color w:val="0000FF"/>
          <w:sz w:val="24"/>
          <w:szCs w:val="24"/>
        </w:rPr>
        <w:t xml:space="preserve"> </w:t>
      </w:r>
      <w:r w:rsidRPr="009A66B8">
        <w:rPr>
          <w:rFonts w:ascii="Times New Roman" w:eastAsia="Times New Roman" w:hAnsi="Times New Roman" w:cs="Times New Roman"/>
          <w:sz w:val="24"/>
          <w:szCs w:val="24"/>
        </w:rPr>
        <w:t>The purpose of this Agreement is to further the development of the ShakeAlert Materials by granting access to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to evaluate the ShakeAlert Materials’ functionality and compatibility with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’s products and services.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will provide USGS with feedback regarding the functionality and compatibility of the ShakeAlert Materials, as further detailed below.</w:t>
      </w:r>
      <w:r w:rsidR="00D35842" w:rsidRPr="009A66B8">
        <w:rPr>
          <w:rFonts w:ascii="Times New Roman" w:eastAsia="Times New Roman" w:hAnsi="Times New Roman" w:cs="Times New Roman"/>
          <w:sz w:val="24"/>
          <w:szCs w:val="24"/>
        </w:rPr>
        <w:t xml:space="preserve"> </w:t>
      </w:r>
    </w:p>
    <w:p w14:paraId="1F7CFDC0"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sz w:val="24"/>
          <w:szCs w:val="24"/>
        </w:rPr>
      </w:pPr>
    </w:p>
    <w:p w14:paraId="40A13699" w14:textId="4783945D" w:rsidR="00731C71" w:rsidRDefault="000158E7" w:rsidP="00731C71">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009A66B8">
        <w:rPr>
          <w:rFonts w:ascii="Times New Roman" w:hAnsi="Times New Roman" w:cs="Times New Roman"/>
          <w:sz w:val="24"/>
          <w:szCs w:val="24"/>
        </w:rPr>
        <w:lastRenderedPageBreak/>
        <w:t xml:space="preserve">The </w:t>
      </w:r>
      <w:r w:rsidR="00731C71">
        <w:rPr>
          <w:rFonts w:ascii="Times New Roman" w:hAnsi="Times New Roman" w:cs="Times New Roman"/>
          <w:sz w:val="24"/>
          <w:szCs w:val="24"/>
        </w:rPr>
        <w:t>“</w:t>
      </w:r>
      <w:r w:rsidRPr="009A66B8">
        <w:rPr>
          <w:rFonts w:ascii="Times New Roman" w:hAnsi="Times New Roman" w:cs="Times New Roman"/>
          <w:sz w:val="24"/>
          <w:szCs w:val="24"/>
        </w:rPr>
        <w:t>ShakeAlert Materials</w:t>
      </w:r>
      <w:r w:rsidR="00731C71">
        <w:rPr>
          <w:rFonts w:ascii="Times New Roman" w:hAnsi="Times New Roman" w:cs="Times New Roman"/>
          <w:sz w:val="24"/>
          <w:szCs w:val="24"/>
        </w:rPr>
        <w:t>”</w:t>
      </w:r>
      <w:r w:rsidRPr="009A66B8">
        <w:rPr>
          <w:rFonts w:ascii="Times New Roman" w:hAnsi="Times New Roman" w:cs="Times New Roman"/>
          <w:sz w:val="24"/>
          <w:szCs w:val="24"/>
        </w:rPr>
        <w:t xml:space="preserve"> licensed under this Agreement include</w:t>
      </w:r>
      <w:r w:rsidR="00731C71">
        <w:rPr>
          <w:rFonts w:ascii="Times New Roman" w:hAnsi="Times New Roman" w:cs="Times New Roman"/>
          <w:sz w:val="24"/>
          <w:szCs w:val="24"/>
        </w:rPr>
        <w:t>:</w:t>
      </w:r>
    </w:p>
    <w:p w14:paraId="1DDF7F51" w14:textId="77777777" w:rsidR="00957E83" w:rsidRPr="009A66B8" w:rsidRDefault="00957E83" w:rsidP="009A66B8">
      <w:pPr>
        <w:pBdr>
          <w:top w:val="nil"/>
          <w:left w:val="nil"/>
          <w:bottom w:val="nil"/>
          <w:right w:val="nil"/>
          <w:between w:val="nil"/>
        </w:pBdr>
        <w:tabs>
          <w:tab w:val="left" w:pos="720"/>
        </w:tabs>
        <w:spacing w:after="0" w:line="240" w:lineRule="auto"/>
        <w:rPr>
          <w:rFonts w:ascii="Times New Roman" w:hAnsi="Times New Roman" w:cs="Times New Roman"/>
          <w:sz w:val="24"/>
          <w:szCs w:val="24"/>
        </w:rPr>
      </w:pPr>
    </w:p>
    <w:p w14:paraId="05A1C250" w14:textId="5A8F6151" w:rsidR="00957E83" w:rsidRPr="00F84703" w:rsidRDefault="00957E83" w:rsidP="00957E83">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607E957B">
        <w:rPr>
          <w:rFonts w:ascii="Times New Roman" w:eastAsia="Times New Roman" w:hAnsi="Times New Roman" w:cs="Times New Roman"/>
          <w:sz w:val="24"/>
          <w:szCs w:val="24"/>
        </w:rPr>
        <w:t>“ShakeAlert Messages</w:t>
      </w:r>
      <w:r>
        <w:rPr>
          <w:rFonts w:ascii="Times New Roman" w:eastAsia="Times New Roman" w:hAnsi="Times New Roman" w:cs="Times New Roman"/>
          <w:sz w:val="24"/>
          <w:szCs w:val="24"/>
        </w:rPr>
        <w:t>,</w:t>
      </w:r>
      <w:r w:rsidRPr="607E957B">
        <w:rPr>
          <w:rFonts w:ascii="Times New Roman" w:eastAsia="Times New Roman" w:hAnsi="Times New Roman" w:cs="Times New Roman"/>
          <w:sz w:val="24"/>
          <w:szCs w:val="24"/>
        </w:rPr>
        <w:t>” which consist of streams of real-time data messages that may include parameters derived from ground motion records, ground motion estimates, or earthquake source information including origin time, location estimates, magnitude estimates, and fault rupture description, and duration; the stream of messages begins shortly after an earthquake is detected and updated messages are published as the earthquake develops and may include follow-up messages based on human review;</w:t>
      </w:r>
    </w:p>
    <w:p w14:paraId="29A836FA" w14:textId="77777777" w:rsidR="00957E83" w:rsidRPr="00F84703" w:rsidRDefault="00957E83" w:rsidP="00957E83">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32EBE1F5" w14:textId="223F0A78" w:rsidR="00957E83" w:rsidRPr="00F84703" w:rsidRDefault="00957E83" w:rsidP="00957E83">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4026D7E8">
        <w:rPr>
          <w:rFonts w:ascii="Times New Roman" w:eastAsia="Times New Roman" w:hAnsi="Times New Roman" w:cs="Times New Roman"/>
          <w:sz w:val="24"/>
          <w:szCs w:val="24"/>
        </w:rPr>
        <w:t>“Earthquake Early Warning Display</w:t>
      </w:r>
      <w:r>
        <w:rPr>
          <w:rFonts w:ascii="Times New Roman" w:eastAsia="Times New Roman" w:hAnsi="Times New Roman" w:cs="Times New Roman"/>
          <w:sz w:val="24"/>
          <w:szCs w:val="24"/>
        </w:rPr>
        <w:t xml:space="preserve"> or </w:t>
      </w:r>
      <w:proofErr w:type="spellStart"/>
      <w:r w:rsidRPr="4026D7E8">
        <w:rPr>
          <w:rFonts w:ascii="Times New Roman" w:eastAsia="Times New Roman" w:hAnsi="Times New Roman" w:cs="Times New Roman"/>
          <w:sz w:val="24"/>
          <w:szCs w:val="24"/>
        </w:rPr>
        <w:t>EEWDisplay</w:t>
      </w:r>
      <w:proofErr w:type="spellEnd"/>
      <w:r w:rsidRPr="4026D7E8">
        <w:rPr>
          <w:rFonts w:ascii="Times New Roman" w:eastAsia="Times New Roman" w:hAnsi="Times New Roman" w:cs="Times New Roman"/>
          <w:sz w:val="24"/>
          <w:szCs w:val="24"/>
        </w:rPr>
        <w:t xml:space="preserve">” is a demonstration module run on a Licensee’s device. </w:t>
      </w:r>
      <w:proofErr w:type="spellStart"/>
      <w:r w:rsidRPr="4026D7E8">
        <w:rPr>
          <w:rFonts w:ascii="Times New Roman" w:eastAsia="Times New Roman" w:hAnsi="Times New Roman" w:cs="Times New Roman"/>
          <w:sz w:val="24"/>
          <w:szCs w:val="24"/>
        </w:rPr>
        <w:t>EEWDisplay</w:t>
      </w:r>
      <w:proofErr w:type="spellEnd"/>
      <w:r w:rsidRPr="4026D7E8">
        <w:rPr>
          <w:rFonts w:ascii="Times New Roman" w:eastAsia="Times New Roman" w:hAnsi="Times New Roman" w:cs="Times New Roman"/>
          <w:sz w:val="24"/>
          <w:szCs w:val="24"/>
        </w:rPr>
        <w:t xml:space="preserve"> presents visual, and audio information about an earthquake, estimated magnitude and shaking, and when shaking will arrive at Licensee’s location. </w:t>
      </w:r>
      <w:proofErr w:type="spellStart"/>
      <w:r w:rsidRPr="4026D7E8">
        <w:rPr>
          <w:rFonts w:ascii="Times New Roman" w:eastAsia="Times New Roman" w:hAnsi="Times New Roman" w:cs="Times New Roman"/>
          <w:sz w:val="24"/>
          <w:szCs w:val="24"/>
        </w:rPr>
        <w:t>EEWDisplay</w:t>
      </w:r>
      <w:proofErr w:type="spellEnd"/>
      <w:r w:rsidRPr="4026D7E8">
        <w:rPr>
          <w:rFonts w:ascii="Times New Roman" w:eastAsia="Times New Roman" w:hAnsi="Times New Roman" w:cs="Times New Roman"/>
          <w:sz w:val="24"/>
          <w:szCs w:val="24"/>
        </w:rPr>
        <w:t xml:space="preserve"> is for demonstration only and should not be used for life-safety applications; </w:t>
      </w:r>
      <w:r>
        <w:rPr>
          <w:rFonts w:ascii="Times New Roman" w:eastAsia="Times New Roman" w:hAnsi="Times New Roman" w:cs="Times New Roman"/>
          <w:sz w:val="24"/>
          <w:szCs w:val="24"/>
        </w:rPr>
        <w:t>and</w:t>
      </w:r>
    </w:p>
    <w:p w14:paraId="1E48369E" w14:textId="77777777" w:rsidR="00957E83" w:rsidRPr="00F84703" w:rsidRDefault="00957E83" w:rsidP="00957E83">
      <w:pPr>
        <w:pBdr>
          <w:top w:val="nil"/>
          <w:left w:val="nil"/>
          <w:bottom w:val="nil"/>
          <w:right w:val="nil"/>
          <w:between w:val="nil"/>
        </w:pBdr>
        <w:spacing w:after="0" w:line="240" w:lineRule="auto"/>
        <w:ind w:left="1080"/>
        <w:rPr>
          <w:rFonts w:ascii="Times New Roman" w:eastAsia="Times New Roman" w:hAnsi="Times New Roman" w:cs="Times New Roman"/>
          <w:sz w:val="24"/>
          <w:szCs w:val="24"/>
        </w:rPr>
      </w:pPr>
    </w:p>
    <w:p w14:paraId="355F1890" w14:textId="4AD9976C" w:rsidR="000158E7" w:rsidRPr="009A66B8" w:rsidRDefault="00957E83" w:rsidP="009A66B8">
      <w:pPr>
        <w:numPr>
          <w:ilvl w:val="0"/>
          <w:numId w:val="18"/>
        </w:numPr>
        <w:pBdr>
          <w:top w:val="nil"/>
          <w:left w:val="nil"/>
          <w:bottom w:val="nil"/>
          <w:right w:val="nil"/>
          <w:between w:val="nil"/>
        </w:pBdr>
        <w:spacing w:after="0" w:line="240" w:lineRule="auto"/>
        <w:ind w:left="1080" w:hanging="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 xml:space="preserve">Credentials to access ShakeAlert </w:t>
      </w:r>
      <w:r w:rsidR="00E51FCD">
        <w:rPr>
          <w:rFonts w:ascii="Times New Roman" w:eastAsia="Times New Roman" w:hAnsi="Times New Roman" w:cs="Times New Roman"/>
          <w:sz w:val="24"/>
          <w:szCs w:val="24"/>
        </w:rPr>
        <w:t xml:space="preserve">Message (alert) </w:t>
      </w:r>
      <w:r w:rsidRPr="40F630C7">
        <w:rPr>
          <w:rFonts w:ascii="Times New Roman" w:eastAsia="Times New Roman" w:hAnsi="Times New Roman" w:cs="Times New Roman"/>
          <w:sz w:val="24"/>
          <w:szCs w:val="24"/>
        </w:rPr>
        <w:t>servers that provide data connections and development tools.</w:t>
      </w:r>
    </w:p>
    <w:p w14:paraId="1DF97872" w14:textId="77777777" w:rsidR="000158E7" w:rsidRPr="009A66B8" w:rsidRDefault="000158E7" w:rsidP="00B748E6">
      <w:pPr>
        <w:pBdr>
          <w:top w:val="nil"/>
          <w:left w:val="nil"/>
          <w:bottom w:val="nil"/>
          <w:right w:val="nil"/>
          <w:between w:val="nil"/>
        </w:pBdr>
        <w:tabs>
          <w:tab w:val="left" w:pos="720"/>
        </w:tabs>
        <w:spacing w:after="0" w:line="240" w:lineRule="auto"/>
        <w:ind w:left="720"/>
        <w:rPr>
          <w:rFonts w:ascii="Times New Roman" w:hAnsi="Times New Roman" w:cs="Times New Roman"/>
          <w:sz w:val="24"/>
          <w:szCs w:val="24"/>
        </w:rPr>
      </w:pPr>
    </w:p>
    <w:p w14:paraId="1578CCCB" w14:textId="08BB4AF6" w:rsidR="000158E7" w:rsidRPr="009A66B8" w:rsidRDefault="000158E7" w:rsidP="00B748E6">
      <w:pPr>
        <w:numPr>
          <w:ilvl w:val="1"/>
          <w:numId w:val="3"/>
        </w:numPr>
        <w:pBdr>
          <w:top w:val="nil"/>
          <w:left w:val="nil"/>
          <w:bottom w:val="nil"/>
          <w:right w:val="nil"/>
          <w:between w:val="nil"/>
        </w:pBdr>
        <w:tabs>
          <w:tab w:val="left" w:pos="720"/>
        </w:tabs>
        <w:spacing w:after="0" w:line="240" w:lineRule="auto"/>
        <w:ind w:left="720" w:hanging="720"/>
        <w:rPr>
          <w:rFonts w:ascii="Times New Roman" w:hAnsi="Times New Roman" w:cs="Times New Roman"/>
          <w:sz w:val="24"/>
          <w:szCs w:val="24"/>
        </w:rPr>
      </w:pPr>
      <w:r w:rsidRPr="40F630C7">
        <w:rPr>
          <w:rFonts w:ascii="Times New Roman" w:hAnsi="Times New Roman" w:cs="Times New Roman"/>
          <w:sz w:val="24"/>
          <w:szCs w:val="24"/>
        </w:rPr>
        <w:t xml:space="preserve">The ShakeAlert Materials licensed under this Agreement include an application, the </w:t>
      </w:r>
      <w:proofErr w:type="spellStart"/>
      <w:r w:rsidR="0059742C" w:rsidRPr="40F630C7">
        <w:rPr>
          <w:rFonts w:ascii="Times New Roman" w:hAnsi="Times New Roman" w:cs="Times New Roman"/>
          <w:sz w:val="24"/>
          <w:szCs w:val="24"/>
        </w:rPr>
        <w:t>EEW</w:t>
      </w:r>
      <w:r w:rsidRPr="40F630C7">
        <w:rPr>
          <w:rFonts w:ascii="Times New Roman" w:hAnsi="Times New Roman" w:cs="Times New Roman"/>
          <w:sz w:val="24"/>
          <w:szCs w:val="24"/>
        </w:rPr>
        <w:t>Display</w:t>
      </w:r>
      <w:proofErr w:type="spellEnd"/>
      <w:r w:rsidR="00B82125" w:rsidRPr="40F630C7">
        <w:rPr>
          <w:rFonts w:ascii="Times New Roman" w:hAnsi="Times New Roman" w:cs="Times New Roman"/>
          <w:sz w:val="24"/>
          <w:szCs w:val="24"/>
        </w:rPr>
        <w:t xml:space="preserve"> demonstration module</w:t>
      </w:r>
      <w:r w:rsidRPr="40F630C7">
        <w:rPr>
          <w:rFonts w:ascii="Times New Roman" w:hAnsi="Times New Roman" w:cs="Times New Roman"/>
          <w:sz w:val="24"/>
          <w:szCs w:val="24"/>
        </w:rPr>
        <w:t xml:space="preserve"> that may run on L</w:t>
      </w:r>
      <w:r w:rsidR="00731C71" w:rsidRPr="40F630C7">
        <w:rPr>
          <w:rFonts w:ascii="Times New Roman" w:hAnsi="Times New Roman" w:cs="Times New Roman"/>
          <w:sz w:val="24"/>
          <w:szCs w:val="24"/>
        </w:rPr>
        <w:t xml:space="preserve">icensee’s </w:t>
      </w:r>
      <w:r w:rsidRPr="40F630C7">
        <w:rPr>
          <w:rFonts w:ascii="Times New Roman" w:hAnsi="Times New Roman" w:cs="Times New Roman"/>
          <w:sz w:val="24"/>
          <w:szCs w:val="24"/>
        </w:rPr>
        <w:t xml:space="preserve">computer. The </w:t>
      </w:r>
      <w:proofErr w:type="spellStart"/>
      <w:r w:rsidR="00731C71" w:rsidRPr="40F630C7">
        <w:rPr>
          <w:rFonts w:ascii="Times New Roman" w:hAnsi="Times New Roman" w:cs="Times New Roman"/>
          <w:sz w:val="24"/>
          <w:szCs w:val="24"/>
        </w:rPr>
        <w:t>EEW</w:t>
      </w:r>
      <w:r w:rsidRPr="40F630C7">
        <w:rPr>
          <w:rFonts w:ascii="Times New Roman" w:hAnsi="Times New Roman" w:cs="Times New Roman"/>
          <w:sz w:val="24"/>
          <w:szCs w:val="24"/>
        </w:rPr>
        <w:t>Display</w:t>
      </w:r>
      <w:proofErr w:type="spellEnd"/>
      <w:r w:rsidRPr="40F630C7">
        <w:rPr>
          <w:rFonts w:ascii="Times New Roman" w:hAnsi="Times New Roman" w:cs="Times New Roman"/>
          <w:sz w:val="24"/>
          <w:szCs w:val="24"/>
        </w:rPr>
        <w:t xml:space="preserve"> presents visual and audio information about an earthquake, and when and how shaking </w:t>
      </w:r>
      <w:r w:rsidR="00011ED0" w:rsidRPr="40F630C7">
        <w:rPr>
          <w:rFonts w:ascii="Times New Roman" w:hAnsi="Times New Roman" w:cs="Times New Roman"/>
          <w:sz w:val="24"/>
          <w:szCs w:val="24"/>
        </w:rPr>
        <w:t>may</w:t>
      </w:r>
      <w:r w:rsidRPr="40F630C7">
        <w:rPr>
          <w:rFonts w:ascii="Times New Roman" w:hAnsi="Times New Roman" w:cs="Times New Roman"/>
          <w:sz w:val="24"/>
          <w:szCs w:val="24"/>
        </w:rPr>
        <w:t xml:space="preserve"> arrive at the</w:t>
      </w:r>
      <w:r w:rsidR="27DE4AED" w:rsidRPr="40F630C7">
        <w:rPr>
          <w:rFonts w:ascii="Times New Roman" w:hAnsi="Times New Roman" w:cs="Times New Roman"/>
          <w:sz w:val="24"/>
          <w:szCs w:val="24"/>
        </w:rPr>
        <w:t xml:space="preserve"> </w:t>
      </w:r>
      <w:r w:rsidR="005224C1">
        <w:rPr>
          <w:rFonts w:ascii="Times New Roman" w:hAnsi="Times New Roman" w:cs="Times New Roman"/>
          <w:sz w:val="24"/>
          <w:szCs w:val="24"/>
        </w:rPr>
        <w:t>Licensee</w:t>
      </w:r>
      <w:r w:rsidRPr="40F630C7">
        <w:rPr>
          <w:rFonts w:ascii="Times New Roman" w:hAnsi="Times New Roman" w:cs="Times New Roman"/>
          <w:sz w:val="24"/>
          <w:szCs w:val="24"/>
        </w:rPr>
        <w:t>’s location</w:t>
      </w:r>
      <w:r w:rsidR="00184D9C" w:rsidRPr="40F630C7">
        <w:rPr>
          <w:rFonts w:ascii="Times New Roman" w:hAnsi="Times New Roman" w:cs="Times New Roman"/>
          <w:sz w:val="24"/>
          <w:szCs w:val="24"/>
        </w:rPr>
        <w:t xml:space="preserve">. </w:t>
      </w:r>
      <w:r w:rsidR="000F5EC2">
        <w:rPr>
          <w:rFonts w:ascii="Times New Roman" w:hAnsi="Times New Roman" w:cs="Times New Roman"/>
          <w:sz w:val="24"/>
          <w:szCs w:val="24"/>
        </w:rPr>
        <w:t>Licensees are</w:t>
      </w:r>
      <w:r w:rsidR="00E74B02">
        <w:rPr>
          <w:rFonts w:ascii="Times New Roman" w:hAnsi="Times New Roman" w:cs="Times New Roman"/>
          <w:sz w:val="24"/>
          <w:szCs w:val="24"/>
        </w:rPr>
        <w:t xml:space="preserve"> not permitted to take</w:t>
      </w:r>
      <w:r w:rsidR="00184D9C" w:rsidRPr="40F630C7">
        <w:rPr>
          <w:rFonts w:ascii="Times New Roman" w:hAnsi="Times New Roman" w:cs="Times New Roman"/>
          <w:sz w:val="24"/>
          <w:szCs w:val="24"/>
        </w:rPr>
        <w:t xml:space="preserve"> actions based on outputs of the </w:t>
      </w:r>
      <w:proofErr w:type="spellStart"/>
      <w:r w:rsidR="00731C71" w:rsidRPr="40F630C7">
        <w:rPr>
          <w:rFonts w:ascii="Times New Roman" w:hAnsi="Times New Roman" w:cs="Times New Roman"/>
          <w:sz w:val="24"/>
          <w:szCs w:val="24"/>
        </w:rPr>
        <w:t>EEW</w:t>
      </w:r>
      <w:r w:rsidR="00184D9C" w:rsidRPr="40F630C7">
        <w:rPr>
          <w:rFonts w:ascii="Times New Roman" w:hAnsi="Times New Roman" w:cs="Times New Roman"/>
          <w:sz w:val="24"/>
          <w:szCs w:val="24"/>
        </w:rPr>
        <w:t>Display</w:t>
      </w:r>
      <w:proofErr w:type="spellEnd"/>
      <w:r w:rsidR="00184D9C" w:rsidRPr="40F630C7">
        <w:rPr>
          <w:rFonts w:ascii="Times New Roman" w:hAnsi="Times New Roman" w:cs="Times New Roman"/>
          <w:sz w:val="24"/>
          <w:szCs w:val="24"/>
        </w:rPr>
        <w:t xml:space="preserve"> module</w:t>
      </w:r>
      <w:r w:rsidR="00D75403" w:rsidRPr="40F630C7">
        <w:rPr>
          <w:rFonts w:ascii="Times New Roman" w:hAnsi="Times New Roman" w:cs="Times New Roman"/>
          <w:sz w:val="24"/>
          <w:szCs w:val="24"/>
        </w:rPr>
        <w:t xml:space="preserve"> or from the</w:t>
      </w:r>
      <w:r w:rsidR="00011ED0" w:rsidRPr="40F630C7">
        <w:rPr>
          <w:rFonts w:ascii="Times New Roman" w:hAnsi="Times New Roman" w:cs="Times New Roman"/>
          <w:sz w:val="24"/>
          <w:szCs w:val="24"/>
        </w:rPr>
        <w:t xml:space="preserve"> real-time</w:t>
      </w:r>
      <w:r w:rsidR="00D75403" w:rsidRPr="40F630C7">
        <w:rPr>
          <w:rFonts w:ascii="Times New Roman" w:hAnsi="Times New Roman" w:cs="Times New Roman"/>
          <w:sz w:val="24"/>
          <w:szCs w:val="24"/>
        </w:rPr>
        <w:t xml:space="preserve"> data stream</w:t>
      </w:r>
      <w:r w:rsidR="00184D9C" w:rsidRPr="40F630C7">
        <w:rPr>
          <w:rFonts w:ascii="Times New Roman" w:hAnsi="Times New Roman" w:cs="Times New Roman"/>
          <w:sz w:val="24"/>
          <w:szCs w:val="24"/>
        </w:rPr>
        <w:t xml:space="preserve">. </w:t>
      </w:r>
      <w:r w:rsidR="00D75403" w:rsidRPr="40F630C7">
        <w:rPr>
          <w:rFonts w:ascii="Times New Roman" w:hAnsi="Times New Roman" w:cs="Times New Roman"/>
          <w:sz w:val="24"/>
          <w:szCs w:val="24"/>
        </w:rPr>
        <w:t>Failure to comply</w:t>
      </w:r>
      <w:r w:rsidR="00184D9C" w:rsidRPr="40F630C7">
        <w:rPr>
          <w:rFonts w:ascii="Times New Roman" w:hAnsi="Times New Roman" w:cs="Times New Roman"/>
          <w:sz w:val="24"/>
          <w:szCs w:val="24"/>
        </w:rPr>
        <w:t xml:space="preserve"> may result in th</w:t>
      </w:r>
      <w:r w:rsidR="005971CD" w:rsidRPr="40F630C7">
        <w:rPr>
          <w:rFonts w:ascii="Times New Roman" w:hAnsi="Times New Roman" w:cs="Times New Roman"/>
          <w:sz w:val="24"/>
          <w:szCs w:val="24"/>
        </w:rPr>
        <w:t>e</w:t>
      </w:r>
      <w:r w:rsidR="00184D9C" w:rsidRPr="40F630C7">
        <w:rPr>
          <w:rFonts w:ascii="Times New Roman" w:hAnsi="Times New Roman" w:cs="Times New Roman"/>
          <w:sz w:val="24"/>
          <w:szCs w:val="24"/>
        </w:rPr>
        <w:t xml:space="preserve"> </w:t>
      </w:r>
      <w:r w:rsidR="005971CD" w:rsidRPr="40F630C7">
        <w:rPr>
          <w:rFonts w:ascii="Times New Roman" w:hAnsi="Times New Roman" w:cs="Times New Roman"/>
          <w:sz w:val="24"/>
          <w:szCs w:val="24"/>
        </w:rPr>
        <w:t>termination</w:t>
      </w:r>
      <w:r w:rsidR="00184D9C" w:rsidRPr="40F630C7">
        <w:rPr>
          <w:rFonts w:ascii="Times New Roman" w:hAnsi="Times New Roman" w:cs="Times New Roman"/>
          <w:sz w:val="24"/>
          <w:szCs w:val="24"/>
        </w:rPr>
        <w:t xml:space="preserve"> of this agreement. </w:t>
      </w:r>
    </w:p>
    <w:p w14:paraId="0603104A" w14:textId="0686471F" w:rsidR="00D92688" w:rsidRPr="009A66B8" w:rsidRDefault="00D92688" w:rsidP="005F54D5">
      <w:pPr>
        <w:pBdr>
          <w:top w:val="nil"/>
          <w:left w:val="nil"/>
          <w:bottom w:val="nil"/>
          <w:right w:val="nil"/>
          <w:between w:val="nil"/>
        </w:pBdr>
        <w:tabs>
          <w:tab w:val="left" w:pos="270"/>
        </w:tabs>
        <w:spacing w:after="0" w:line="240" w:lineRule="auto"/>
        <w:ind w:left="1800" w:hanging="720"/>
        <w:rPr>
          <w:rFonts w:ascii="Times New Roman" w:hAnsi="Times New Roman" w:cs="Times New Roman"/>
          <w:sz w:val="24"/>
          <w:szCs w:val="24"/>
        </w:rPr>
      </w:pPr>
    </w:p>
    <w:p w14:paraId="3E94AD2A" w14:textId="0B4259CA" w:rsidR="00D92688" w:rsidRPr="009A66B8" w:rsidRDefault="00503AF8" w:rsidP="005F54D5">
      <w:pPr>
        <w:spacing w:after="0" w:line="240" w:lineRule="auto"/>
        <w:rPr>
          <w:rFonts w:ascii="Times New Roman" w:eastAsia="Times New Roman" w:hAnsi="Times New Roman" w:cs="Times New Roman"/>
          <w:b/>
          <w:sz w:val="24"/>
          <w:szCs w:val="24"/>
        </w:rPr>
      </w:pPr>
      <w:bookmarkStart w:id="4" w:name="_1fob9te" w:colFirst="0" w:colLast="0"/>
      <w:bookmarkEnd w:id="4"/>
      <w:r w:rsidRPr="009A66B8">
        <w:rPr>
          <w:rFonts w:ascii="Times New Roman" w:eastAsia="Times New Roman" w:hAnsi="Times New Roman" w:cs="Times New Roman"/>
          <w:b/>
          <w:sz w:val="24"/>
          <w:szCs w:val="24"/>
        </w:rPr>
        <w:t>In consideration of the mutual promises set forth herein, the receipt and sufficiency of which are hereby acknowledged, the Parties agree as follows:</w:t>
      </w:r>
    </w:p>
    <w:p w14:paraId="0B7B477E" w14:textId="77777777" w:rsidR="005F54D5" w:rsidRPr="009A66B8" w:rsidRDefault="005F54D5" w:rsidP="005F54D5">
      <w:pPr>
        <w:spacing w:after="0" w:line="240" w:lineRule="auto"/>
        <w:rPr>
          <w:rFonts w:ascii="Times New Roman" w:eastAsia="Times New Roman" w:hAnsi="Times New Roman" w:cs="Times New Roman"/>
          <w:b/>
          <w:sz w:val="24"/>
          <w:szCs w:val="24"/>
        </w:rPr>
      </w:pPr>
    </w:p>
    <w:p w14:paraId="68C40CA1" w14:textId="0F9D682F"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License</w:t>
      </w:r>
      <w:r w:rsidRPr="009A66B8">
        <w:rPr>
          <w:rFonts w:ascii="Times New Roman" w:eastAsia="Times New Roman" w:hAnsi="Times New Roman" w:cs="Times New Roman"/>
          <w:color w:val="000000"/>
          <w:sz w:val="24"/>
          <w:szCs w:val="24"/>
        </w:rPr>
        <w:t xml:space="preserve">. </w:t>
      </w:r>
    </w:p>
    <w:p w14:paraId="24B28714"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01DB803" w14:textId="77777777" w:rsidR="003E156F"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Grant</w:t>
      </w:r>
      <w:r w:rsidRPr="009A66B8">
        <w:rPr>
          <w:rFonts w:ascii="Times New Roman" w:eastAsia="Times New Roman" w:hAnsi="Times New Roman" w:cs="Times New Roman"/>
          <w:color w:val="000000"/>
          <w:sz w:val="24"/>
          <w:szCs w:val="24"/>
        </w:rPr>
        <w:t xml:space="preserve">. </w:t>
      </w:r>
    </w:p>
    <w:p w14:paraId="2AD0754F" w14:textId="77777777" w:rsidR="003E156F" w:rsidRPr="009A66B8" w:rsidRDefault="003E156F" w:rsidP="005F54D5">
      <w:pPr>
        <w:pBdr>
          <w:top w:val="nil"/>
          <w:left w:val="nil"/>
          <w:bottom w:val="nil"/>
          <w:right w:val="nil"/>
          <w:between w:val="nil"/>
        </w:pBdr>
        <w:spacing w:after="0" w:line="240" w:lineRule="auto"/>
        <w:ind w:firstLine="360"/>
        <w:rPr>
          <w:rFonts w:ascii="Times New Roman" w:eastAsia="Times New Roman" w:hAnsi="Times New Roman" w:cs="Times New Roman"/>
          <w:color w:val="000000"/>
          <w:sz w:val="24"/>
          <w:szCs w:val="24"/>
        </w:rPr>
      </w:pPr>
    </w:p>
    <w:p w14:paraId="44257DAA" w14:textId="099D0467" w:rsidR="00D92688" w:rsidRPr="009A66B8" w:rsidRDefault="00503AF8" w:rsidP="005F54D5">
      <w:pPr>
        <w:pStyle w:val="ListParagraph"/>
        <w:numPr>
          <w:ilvl w:val="0"/>
          <w:numId w:val="41"/>
        </w:numPr>
        <w:pBdr>
          <w:top w:val="nil"/>
          <w:left w:val="nil"/>
          <w:bottom w:val="nil"/>
          <w:right w:val="nil"/>
          <w:between w:val="nil"/>
        </w:pBdr>
        <w:spacing w:after="0" w:line="240" w:lineRule="auto"/>
        <w:ind w:left="1440" w:hanging="540"/>
        <w:rPr>
          <w:rFonts w:ascii="Times New Roman" w:eastAsia="Times New Roman" w:hAnsi="Times New Roman" w:cs="Times New Roman"/>
          <w:sz w:val="24"/>
          <w:szCs w:val="24"/>
        </w:rPr>
      </w:pPr>
      <w:r w:rsidRPr="40F630C7">
        <w:rPr>
          <w:rFonts w:ascii="Times New Roman" w:eastAsia="Times New Roman" w:hAnsi="Times New Roman" w:cs="Times New Roman"/>
          <w:color w:val="000000" w:themeColor="text1"/>
          <w:sz w:val="24"/>
          <w:szCs w:val="24"/>
        </w:rPr>
        <w:t>USGS grants L</w:t>
      </w:r>
      <w:r w:rsidR="00E27FAB" w:rsidRPr="40F630C7">
        <w:rPr>
          <w:rFonts w:ascii="Times New Roman" w:eastAsia="Times New Roman" w:hAnsi="Times New Roman" w:cs="Times New Roman"/>
          <w:color w:val="000000" w:themeColor="text1"/>
          <w:sz w:val="24"/>
          <w:szCs w:val="24"/>
        </w:rPr>
        <w:t>icensee</w:t>
      </w:r>
      <w:r w:rsidRPr="40F630C7">
        <w:rPr>
          <w:rFonts w:ascii="Times New Roman" w:eastAsia="Times New Roman" w:hAnsi="Times New Roman" w:cs="Times New Roman"/>
          <w:color w:val="000000" w:themeColor="text1"/>
          <w:sz w:val="24"/>
          <w:szCs w:val="24"/>
        </w:rPr>
        <w:t xml:space="preserve"> a non-exclusive,</w:t>
      </w:r>
      <w:r w:rsidR="008E5AFB" w:rsidRPr="40F630C7">
        <w:rPr>
          <w:rFonts w:ascii="Times New Roman" w:eastAsia="Times New Roman" w:hAnsi="Times New Roman" w:cs="Times New Roman"/>
          <w:color w:val="000000" w:themeColor="text1"/>
          <w:sz w:val="24"/>
          <w:szCs w:val="24"/>
        </w:rPr>
        <w:t xml:space="preserve"> </w:t>
      </w:r>
      <w:r w:rsidR="00E27FAB" w:rsidRPr="40F630C7">
        <w:rPr>
          <w:rFonts w:ascii="Times New Roman" w:eastAsia="Times New Roman" w:hAnsi="Times New Roman" w:cs="Times New Roman"/>
          <w:color w:val="000000" w:themeColor="text1"/>
          <w:sz w:val="24"/>
          <w:szCs w:val="24"/>
        </w:rPr>
        <w:t>revocable (as provided in Section 1</w:t>
      </w:r>
      <w:r w:rsidR="00422F7D">
        <w:rPr>
          <w:rFonts w:ascii="Times New Roman" w:eastAsia="Times New Roman" w:hAnsi="Times New Roman" w:cs="Times New Roman"/>
          <w:color w:val="000000" w:themeColor="text1"/>
          <w:sz w:val="24"/>
          <w:szCs w:val="24"/>
        </w:rPr>
        <w:t>0</w:t>
      </w:r>
      <w:r w:rsidR="00E27FAB" w:rsidRPr="40F630C7">
        <w:rPr>
          <w:rFonts w:ascii="Times New Roman" w:eastAsia="Times New Roman" w:hAnsi="Times New Roman" w:cs="Times New Roman"/>
          <w:color w:val="000000" w:themeColor="text1"/>
          <w:sz w:val="24"/>
          <w:szCs w:val="24"/>
        </w:rPr>
        <w:t>.2</w:t>
      </w:r>
      <w:r w:rsidR="00B466C9" w:rsidRPr="40F630C7">
        <w:rPr>
          <w:rFonts w:ascii="Times New Roman" w:eastAsia="Times New Roman" w:hAnsi="Times New Roman" w:cs="Times New Roman"/>
          <w:color w:val="000000" w:themeColor="text1"/>
          <w:sz w:val="24"/>
          <w:szCs w:val="24"/>
        </w:rPr>
        <w:t xml:space="preserve">, </w:t>
      </w:r>
      <w:r w:rsidR="00E27FAB" w:rsidRPr="40F630C7">
        <w:rPr>
          <w:rFonts w:ascii="Times New Roman" w:eastAsia="Times New Roman" w:hAnsi="Times New Roman" w:cs="Times New Roman"/>
          <w:color w:val="000000" w:themeColor="text1"/>
          <w:sz w:val="24"/>
          <w:szCs w:val="24"/>
        </w:rPr>
        <w:t xml:space="preserve">Termination), </w:t>
      </w:r>
      <w:r w:rsidRPr="40F630C7">
        <w:rPr>
          <w:rFonts w:ascii="Times New Roman" w:eastAsia="Times New Roman" w:hAnsi="Times New Roman" w:cs="Times New Roman"/>
          <w:color w:val="000000" w:themeColor="text1"/>
          <w:sz w:val="24"/>
          <w:szCs w:val="24"/>
        </w:rPr>
        <w:t xml:space="preserve">non-transferable, royalty-free license to access ShakeAlert Materials, </w:t>
      </w:r>
      <w:r w:rsidR="000158E7" w:rsidRPr="40F630C7">
        <w:rPr>
          <w:rFonts w:ascii="Times New Roman" w:hAnsi="Times New Roman" w:cs="Times New Roman"/>
          <w:b/>
          <w:bCs/>
          <w:sz w:val="24"/>
          <w:szCs w:val="24"/>
        </w:rPr>
        <w:t>for the limited purpose of L</w:t>
      </w:r>
      <w:r w:rsidR="008C0080" w:rsidRPr="40F630C7">
        <w:rPr>
          <w:rFonts w:ascii="Times New Roman" w:hAnsi="Times New Roman" w:cs="Times New Roman"/>
          <w:b/>
          <w:bCs/>
          <w:sz w:val="24"/>
          <w:szCs w:val="24"/>
        </w:rPr>
        <w:t xml:space="preserve">icensee’s </w:t>
      </w:r>
      <w:r w:rsidR="000158E7" w:rsidRPr="40F630C7">
        <w:rPr>
          <w:rFonts w:ascii="Times New Roman" w:hAnsi="Times New Roman" w:cs="Times New Roman"/>
          <w:b/>
          <w:bCs/>
          <w:sz w:val="24"/>
          <w:szCs w:val="24"/>
        </w:rPr>
        <w:t>internal evaluatio</w:t>
      </w:r>
      <w:r w:rsidR="005F77A7" w:rsidRPr="40F630C7">
        <w:rPr>
          <w:rFonts w:ascii="Times New Roman" w:hAnsi="Times New Roman" w:cs="Times New Roman"/>
          <w:b/>
          <w:bCs/>
          <w:sz w:val="24"/>
          <w:szCs w:val="24"/>
        </w:rPr>
        <w:t xml:space="preserve">n of </w:t>
      </w:r>
      <w:r w:rsidR="00011ED0" w:rsidRPr="40F630C7">
        <w:rPr>
          <w:rFonts w:ascii="Times New Roman" w:hAnsi="Times New Roman" w:cs="Times New Roman"/>
          <w:b/>
          <w:bCs/>
          <w:sz w:val="24"/>
          <w:szCs w:val="24"/>
        </w:rPr>
        <w:t>the real-time</w:t>
      </w:r>
      <w:r w:rsidR="000158E7" w:rsidRPr="40F630C7">
        <w:rPr>
          <w:rFonts w:ascii="Times New Roman" w:hAnsi="Times New Roman" w:cs="Times New Roman"/>
          <w:b/>
          <w:bCs/>
          <w:sz w:val="24"/>
          <w:szCs w:val="24"/>
        </w:rPr>
        <w:t xml:space="preserve"> ShakeAlert </w:t>
      </w:r>
      <w:r w:rsidR="00011ED0" w:rsidRPr="40F630C7">
        <w:rPr>
          <w:rFonts w:ascii="Times New Roman" w:hAnsi="Times New Roman" w:cs="Times New Roman"/>
          <w:b/>
          <w:bCs/>
          <w:sz w:val="24"/>
          <w:szCs w:val="24"/>
        </w:rPr>
        <w:t>data stream</w:t>
      </w:r>
      <w:r w:rsidR="000158E7" w:rsidRPr="40F630C7">
        <w:rPr>
          <w:rFonts w:ascii="Times New Roman" w:hAnsi="Times New Roman" w:cs="Times New Roman"/>
          <w:b/>
          <w:bCs/>
          <w:sz w:val="24"/>
          <w:szCs w:val="24"/>
        </w:rPr>
        <w:t xml:space="preserve"> only,</w:t>
      </w:r>
      <w:r w:rsidR="000158E7" w:rsidRPr="40F630C7">
        <w:rPr>
          <w:rFonts w:ascii="Times New Roman" w:eastAsia="Times New Roman" w:hAnsi="Times New Roman" w:cs="Times New Roman"/>
          <w:color w:val="000000" w:themeColor="text1"/>
          <w:sz w:val="24"/>
          <w:szCs w:val="24"/>
        </w:rPr>
        <w:t xml:space="preserve"> </w:t>
      </w:r>
      <w:r w:rsidRPr="40F630C7">
        <w:rPr>
          <w:rFonts w:ascii="Times New Roman" w:eastAsia="Times New Roman" w:hAnsi="Times New Roman" w:cs="Times New Roman"/>
          <w:color w:val="000000" w:themeColor="text1"/>
          <w:sz w:val="24"/>
          <w:szCs w:val="24"/>
        </w:rPr>
        <w:t>subject to this Agreement’s terms and conditions.</w:t>
      </w:r>
    </w:p>
    <w:p w14:paraId="6D52C24A" w14:textId="77777777" w:rsidR="00D92688" w:rsidRPr="009A66B8" w:rsidRDefault="00D92688" w:rsidP="005F54D5">
      <w:pPr>
        <w:spacing w:after="0" w:line="240" w:lineRule="auto"/>
        <w:ind w:left="360" w:hanging="720"/>
        <w:rPr>
          <w:rFonts w:ascii="Times New Roman" w:eastAsia="Times New Roman" w:hAnsi="Times New Roman" w:cs="Times New Roman"/>
          <w:color w:val="000000"/>
          <w:sz w:val="24"/>
          <w:szCs w:val="24"/>
        </w:rPr>
      </w:pPr>
    </w:p>
    <w:p w14:paraId="1AF4816D" w14:textId="77777777" w:rsidR="00D92688"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License Restrictions</w:t>
      </w:r>
      <w:r w:rsidRPr="009A66B8">
        <w:rPr>
          <w:rFonts w:ascii="Times New Roman" w:eastAsia="Times New Roman" w:hAnsi="Times New Roman" w:cs="Times New Roman"/>
          <w:color w:val="000000"/>
          <w:sz w:val="24"/>
          <w:szCs w:val="24"/>
        </w:rPr>
        <w:t>.</w:t>
      </w:r>
    </w:p>
    <w:p w14:paraId="366D1DCB" w14:textId="77777777" w:rsidR="000313B2" w:rsidRPr="009A66B8" w:rsidRDefault="000313B2"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25D2D4EB" w14:textId="67BEA488" w:rsidR="000158E7" w:rsidRPr="009A66B8" w:rsidRDefault="00710D06" w:rsidP="00B748E6">
      <w:pPr>
        <w:pStyle w:val="ListParagraph"/>
        <w:numPr>
          <w:ilvl w:val="0"/>
          <w:numId w:val="39"/>
        </w:numPr>
        <w:tabs>
          <w:tab w:val="left" w:pos="360"/>
        </w:tabs>
        <w:ind w:left="1440" w:hanging="540"/>
        <w:rPr>
          <w:rFonts w:ascii="Times New Roman" w:hAnsi="Times New Roman" w:cs="Times New Roman"/>
          <w:sz w:val="24"/>
          <w:szCs w:val="24"/>
        </w:rPr>
      </w:pPr>
      <w:r w:rsidRPr="009A66B8">
        <w:rPr>
          <w:rFonts w:ascii="Times New Roman" w:hAnsi="Times New Roman" w:cs="Times New Roman"/>
          <w:sz w:val="24"/>
          <w:szCs w:val="24"/>
        </w:rPr>
        <w:t xml:space="preserve">Licensee will not </w:t>
      </w:r>
      <w:r w:rsidR="000158E7" w:rsidRPr="009A66B8">
        <w:rPr>
          <w:rFonts w:ascii="Times New Roman" w:hAnsi="Times New Roman" w:cs="Times New Roman"/>
          <w:b/>
          <w:bCs/>
          <w:sz w:val="24"/>
          <w:szCs w:val="24"/>
        </w:rPr>
        <w:t>PUBLIC</w:t>
      </w:r>
      <w:r w:rsidRPr="009A66B8">
        <w:rPr>
          <w:rFonts w:ascii="Times New Roman" w:hAnsi="Times New Roman" w:cs="Times New Roman"/>
          <w:b/>
          <w:bCs/>
          <w:sz w:val="24"/>
          <w:szCs w:val="24"/>
        </w:rPr>
        <w:t>LY</w:t>
      </w:r>
      <w:r w:rsidR="000158E7" w:rsidRPr="009A66B8">
        <w:rPr>
          <w:rFonts w:ascii="Times New Roman" w:hAnsi="Times New Roman" w:cs="Times New Roman"/>
          <w:b/>
          <w:bCs/>
          <w:sz w:val="24"/>
          <w:szCs w:val="24"/>
        </w:rPr>
        <w:t xml:space="preserve"> RELEASE, DISTRIBUT</w:t>
      </w:r>
      <w:r w:rsidR="00CF0512" w:rsidRPr="009A66B8">
        <w:rPr>
          <w:rFonts w:ascii="Times New Roman" w:hAnsi="Times New Roman" w:cs="Times New Roman"/>
          <w:b/>
          <w:bCs/>
          <w:sz w:val="24"/>
          <w:szCs w:val="24"/>
        </w:rPr>
        <w:t>E</w:t>
      </w:r>
      <w:r w:rsidR="000158E7" w:rsidRPr="009A66B8">
        <w:rPr>
          <w:rFonts w:ascii="Times New Roman" w:hAnsi="Times New Roman" w:cs="Times New Roman"/>
          <w:b/>
          <w:bCs/>
          <w:sz w:val="24"/>
          <w:szCs w:val="24"/>
        </w:rPr>
        <w:t>, or RESPON</w:t>
      </w:r>
      <w:r w:rsidRPr="009A66B8">
        <w:rPr>
          <w:rFonts w:ascii="Times New Roman" w:hAnsi="Times New Roman" w:cs="Times New Roman"/>
          <w:b/>
          <w:bCs/>
          <w:sz w:val="24"/>
          <w:szCs w:val="24"/>
        </w:rPr>
        <w:t>D</w:t>
      </w:r>
      <w:r w:rsidR="000158E7" w:rsidRPr="009A66B8">
        <w:rPr>
          <w:rFonts w:ascii="Times New Roman" w:hAnsi="Times New Roman" w:cs="Times New Roman"/>
          <w:sz w:val="24"/>
          <w:szCs w:val="24"/>
        </w:rPr>
        <w:t xml:space="preserve">, whether public or internal response, to distributed ShakeAlert Materials. </w:t>
      </w:r>
    </w:p>
    <w:p w14:paraId="18EAA9DB" w14:textId="77777777" w:rsidR="000158E7" w:rsidRPr="009A66B8" w:rsidRDefault="000158E7" w:rsidP="00B748E6">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311605D8" w14:textId="23E81141" w:rsidR="00D92688" w:rsidRPr="009A66B8"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w:t>
      </w:r>
      <w:r w:rsidR="00361DFC"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will not advertise, sell, copy, modify, reverse engineer, publish, rent, lease, loan, sublicense, or distribute ShakeAlert Materials or derivative works </w:t>
      </w:r>
      <w:r w:rsidRPr="009A66B8">
        <w:rPr>
          <w:rFonts w:ascii="Times New Roman" w:eastAsia="Times New Roman" w:hAnsi="Times New Roman" w:cs="Times New Roman"/>
          <w:color w:val="000000"/>
          <w:sz w:val="24"/>
          <w:szCs w:val="24"/>
        </w:rPr>
        <w:lastRenderedPageBreak/>
        <w:t>based on ShakeAlert Materials to the public or any other third-party without the prior written consent of USGS</w:t>
      </w:r>
      <w:r w:rsidR="00223FC8" w:rsidRPr="009A66B8">
        <w:rPr>
          <w:rFonts w:ascii="Times New Roman" w:eastAsia="Times New Roman" w:hAnsi="Times New Roman" w:cs="Times New Roman"/>
          <w:color w:val="000000"/>
          <w:sz w:val="24"/>
          <w:szCs w:val="24"/>
        </w:rPr>
        <w:t>.</w:t>
      </w:r>
      <w:r w:rsidR="00223FC8" w:rsidRPr="009A66B8">
        <w:rPr>
          <w:rFonts w:ascii="Times New Roman" w:hAnsi="Times New Roman" w:cs="Times New Roman"/>
          <w:sz w:val="24"/>
          <w:szCs w:val="24"/>
        </w:rPr>
        <w:t xml:space="preserve"> </w:t>
      </w:r>
    </w:p>
    <w:p w14:paraId="34EB01BE"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36AE9A6F" w14:textId="5F2E674F" w:rsidR="00D92688" w:rsidRPr="009A66B8"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 xml:space="preserve">Access to the ShakeAlert Materials will be </w:t>
      </w:r>
      <w:r w:rsidR="00F60D42" w:rsidRPr="009A66B8">
        <w:rPr>
          <w:rFonts w:ascii="Times New Roman" w:eastAsia="Times New Roman" w:hAnsi="Times New Roman" w:cs="Times New Roman"/>
          <w:color w:val="000000"/>
          <w:sz w:val="24"/>
          <w:szCs w:val="24"/>
        </w:rPr>
        <w:t xml:space="preserve">solely </w:t>
      </w:r>
      <w:r w:rsidRPr="009A66B8">
        <w:rPr>
          <w:rFonts w:ascii="Times New Roman" w:eastAsia="Times New Roman" w:hAnsi="Times New Roman" w:cs="Times New Roman"/>
          <w:color w:val="000000"/>
          <w:sz w:val="24"/>
          <w:szCs w:val="24"/>
        </w:rPr>
        <w:t>governed by terms and conditions of this Agreement</w:t>
      </w:r>
      <w:r w:rsidR="00CB557D">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w:t>
      </w:r>
    </w:p>
    <w:p w14:paraId="636767F1" w14:textId="77777777" w:rsidR="00D92688" w:rsidRPr="009A66B8" w:rsidRDefault="00D92688"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82070E1" w14:textId="05945E61" w:rsidR="002D4F6E" w:rsidRDefault="00503AF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5" w:name="3znysh7" w:colFirst="0" w:colLast="0"/>
      <w:bookmarkEnd w:id="5"/>
      <w:r w:rsidRPr="009A66B8">
        <w:rPr>
          <w:rFonts w:ascii="Times New Roman" w:eastAsia="Times New Roman" w:hAnsi="Times New Roman" w:cs="Times New Roman"/>
          <w:color w:val="000000"/>
          <w:sz w:val="24"/>
          <w:szCs w:val="24"/>
        </w:rPr>
        <w:t>L</w:t>
      </w:r>
      <w:r w:rsidR="00361DFC"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w:t>
      </w:r>
      <w:r w:rsidR="00223FC8" w:rsidRPr="009A66B8">
        <w:rPr>
          <w:rFonts w:ascii="Times New Roman" w:eastAsia="Times New Roman" w:hAnsi="Times New Roman" w:cs="Times New Roman"/>
          <w:color w:val="000000"/>
          <w:sz w:val="24"/>
          <w:szCs w:val="24"/>
        </w:rPr>
        <w:t xml:space="preserve">including </w:t>
      </w:r>
      <w:r w:rsidRPr="009A66B8">
        <w:rPr>
          <w:rFonts w:ascii="Times New Roman" w:eastAsia="Times New Roman" w:hAnsi="Times New Roman" w:cs="Times New Roman"/>
          <w:color w:val="000000"/>
          <w:sz w:val="24"/>
          <w:szCs w:val="24"/>
        </w:rPr>
        <w:t xml:space="preserve">its employees </w:t>
      </w:r>
      <w:r w:rsidR="00223FC8" w:rsidRPr="009A66B8">
        <w:rPr>
          <w:rFonts w:ascii="Times New Roman" w:eastAsia="Times New Roman" w:hAnsi="Times New Roman" w:cs="Times New Roman"/>
          <w:color w:val="000000"/>
          <w:sz w:val="24"/>
          <w:szCs w:val="24"/>
        </w:rPr>
        <w:t>and (</w:t>
      </w:r>
      <w:r w:rsidRPr="009A66B8">
        <w:rPr>
          <w:rFonts w:ascii="Times New Roman" w:eastAsia="Times New Roman" w:hAnsi="Times New Roman" w:cs="Times New Roman"/>
          <w:color w:val="000000"/>
          <w:sz w:val="24"/>
          <w:szCs w:val="24"/>
        </w:rPr>
        <w:t>or</w:t>
      </w:r>
      <w:r w:rsidR="00FB12F5" w:rsidRPr="009A66B8">
        <w:rPr>
          <w:rFonts w:ascii="Times New Roman" w:eastAsia="Times New Roman" w:hAnsi="Times New Roman" w:cs="Times New Roman"/>
          <w:color w:val="000000"/>
          <w:sz w:val="24"/>
          <w:szCs w:val="24"/>
        </w:rPr>
        <w:t>)</w:t>
      </w:r>
      <w:r w:rsidR="00223FC8" w:rsidRPr="009A66B8">
        <w:rPr>
          <w:rFonts w:ascii="Times New Roman" w:eastAsia="Times New Roman" w:hAnsi="Times New Roman" w:cs="Times New Roman"/>
          <w:color w:val="000000"/>
          <w:sz w:val="24"/>
          <w:szCs w:val="24"/>
        </w:rPr>
        <w:t xml:space="preserve"> USGS approved </w:t>
      </w:r>
      <w:r w:rsidR="006B2E8B" w:rsidRPr="009A66B8">
        <w:rPr>
          <w:rFonts w:ascii="Times New Roman" w:eastAsia="Times New Roman" w:hAnsi="Times New Roman" w:cs="Times New Roman"/>
          <w:color w:val="000000"/>
          <w:sz w:val="24"/>
          <w:szCs w:val="24"/>
        </w:rPr>
        <w:t>Licensee third-party</w:t>
      </w:r>
      <w:r w:rsidR="00223FC8" w:rsidRPr="009A66B8">
        <w:rPr>
          <w:rFonts w:ascii="Times New Roman" w:eastAsia="Times New Roman" w:hAnsi="Times New Roman" w:cs="Times New Roman"/>
          <w:color w:val="000000"/>
          <w:sz w:val="24"/>
          <w:szCs w:val="24"/>
        </w:rPr>
        <w:t xml:space="preserve">, </w:t>
      </w:r>
      <w:r w:rsidRPr="009A66B8">
        <w:rPr>
          <w:rFonts w:ascii="Times New Roman" w:eastAsia="Times New Roman" w:hAnsi="Times New Roman" w:cs="Times New Roman"/>
          <w:color w:val="000000"/>
          <w:sz w:val="24"/>
          <w:szCs w:val="24"/>
        </w:rPr>
        <w:t xml:space="preserve">will not interfere with or disrupt USGS or </w:t>
      </w:r>
      <w:bookmarkStart w:id="6" w:name="2et92p0" w:colFirst="0" w:colLast="0"/>
      <w:bookmarkEnd w:id="6"/>
      <w:r w:rsidRPr="009A66B8">
        <w:rPr>
          <w:rFonts w:ascii="Times New Roman" w:eastAsia="Times New Roman" w:hAnsi="Times New Roman" w:cs="Times New Roman"/>
          <w:color w:val="000000"/>
          <w:sz w:val="24"/>
          <w:szCs w:val="24"/>
        </w:rPr>
        <w:t>ShakeAlert Material</w:t>
      </w:r>
      <w:r w:rsidR="0007423D" w:rsidRPr="009A66B8">
        <w:rPr>
          <w:rFonts w:ascii="Times New Roman" w:eastAsia="Times New Roman" w:hAnsi="Times New Roman" w:cs="Times New Roman"/>
          <w:color w:val="000000"/>
          <w:sz w:val="24"/>
          <w:szCs w:val="24"/>
        </w:rPr>
        <w:t>s</w:t>
      </w:r>
      <w:r w:rsidRPr="009A66B8">
        <w:rPr>
          <w:rFonts w:ascii="Times New Roman" w:eastAsia="Times New Roman" w:hAnsi="Times New Roman" w:cs="Times New Roman"/>
          <w:color w:val="000000"/>
          <w:sz w:val="24"/>
          <w:szCs w:val="24"/>
        </w:rPr>
        <w:t xml:space="preserve"> servers or networks, and will comply with the USGS requirements, procedures, policies</w:t>
      </w:r>
      <w:r w:rsidR="00A95CD2"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and regulations for the ShakeAlert</w:t>
      </w:r>
      <w:ins w:id="7" w:author="Robert  de Groot" w:date="2022-03-21T11:34:00Z">
        <w:r w:rsidR="00E51FCD">
          <w:rPr>
            <w:rFonts w:ascii="Times New Roman" w:eastAsia="Times New Roman" w:hAnsi="Times New Roman" w:cs="Times New Roman"/>
            <w:color w:val="000000"/>
            <w:sz w:val="24"/>
            <w:szCs w:val="24"/>
          </w:rPr>
          <w:t xml:space="preserve"> </w:t>
        </w:r>
      </w:ins>
      <w:r w:rsidR="00E51FCD">
        <w:rPr>
          <w:rFonts w:ascii="Times New Roman" w:eastAsia="Times New Roman" w:hAnsi="Times New Roman" w:cs="Times New Roman"/>
          <w:color w:val="000000"/>
          <w:sz w:val="24"/>
          <w:szCs w:val="24"/>
        </w:rPr>
        <w:t>Message (alert)</w:t>
      </w:r>
      <w:r w:rsidRPr="009A66B8">
        <w:rPr>
          <w:rFonts w:ascii="Times New Roman" w:eastAsia="Times New Roman" w:hAnsi="Times New Roman" w:cs="Times New Roman"/>
          <w:color w:val="000000"/>
          <w:sz w:val="24"/>
          <w:szCs w:val="24"/>
        </w:rPr>
        <w:t xml:space="preserve"> servers or networks</w:t>
      </w:r>
      <w:r w:rsidR="00223FC8" w:rsidRPr="009A66B8">
        <w:rPr>
          <w:rFonts w:ascii="Times New Roman" w:eastAsia="Times New Roman" w:hAnsi="Times New Roman" w:cs="Times New Roman"/>
          <w:color w:val="000000"/>
          <w:sz w:val="24"/>
          <w:szCs w:val="24"/>
        </w:rPr>
        <w:t xml:space="preserve">. </w:t>
      </w:r>
    </w:p>
    <w:p w14:paraId="0F97572A" w14:textId="77777777" w:rsidR="002D4F6E" w:rsidRPr="009A66B8" w:rsidRDefault="002D4F6E" w:rsidP="009A66B8">
      <w:pPr>
        <w:pStyle w:val="ListParagraph"/>
        <w:rPr>
          <w:rFonts w:ascii="Times New Roman" w:hAnsi="Times New Roman" w:cs="Times New Roman"/>
          <w:sz w:val="24"/>
          <w:szCs w:val="24"/>
        </w:rPr>
      </w:pPr>
    </w:p>
    <w:p w14:paraId="6A68241D" w14:textId="02F7D12E" w:rsidR="00D92688" w:rsidRPr="009A66B8" w:rsidRDefault="00223FC8"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Upon USGS written consent of any Licensee third-party, Licensee will take all reasonable steps, including flow down provisions, to ensure that terms required by Licensee under this agreement are passed to its contactors to the extent necessary for the performance of its contractor’s work.</w:t>
      </w:r>
    </w:p>
    <w:p w14:paraId="032904E4" w14:textId="77777777" w:rsidR="00A945BF" w:rsidRPr="009A66B8" w:rsidRDefault="00A945BF"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FA8C818" w14:textId="161AE633" w:rsidR="001654B3" w:rsidRPr="009A66B8" w:rsidRDefault="4CA0DD71"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bookmarkStart w:id="8" w:name="4d34og8" w:colFirst="0" w:colLast="0"/>
      <w:bookmarkStart w:id="9" w:name="1t3h5sf" w:colFirst="0" w:colLast="0"/>
      <w:bookmarkEnd w:id="8"/>
      <w:bookmarkEnd w:id="9"/>
      <w:r w:rsidRPr="009A66B8">
        <w:rPr>
          <w:rFonts w:ascii="Times New Roman" w:eastAsia="Times New Roman" w:hAnsi="Times New Roman" w:cs="Times New Roman"/>
          <w:sz w:val="24"/>
          <w:szCs w:val="24"/>
        </w:rPr>
        <w:t xml:space="preserve">Unless </w:t>
      </w:r>
      <w:r w:rsidRPr="009A66B8">
        <w:rPr>
          <w:rFonts w:ascii="Times New Roman" w:hAnsi="Times New Roman" w:cs="Times New Roman"/>
          <w:sz w:val="24"/>
          <w:szCs w:val="24"/>
        </w:rPr>
        <w:t>otherwise</w:t>
      </w:r>
      <w:r w:rsidRPr="009A66B8">
        <w:rPr>
          <w:rFonts w:ascii="Times New Roman" w:eastAsia="Times New Roman" w:hAnsi="Times New Roman" w:cs="Times New Roman"/>
          <w:sz w:val="24"/>
          <w:szCs w:val="24"/>
        </w:rPr>
        <w:t xml:space="preserve"> agreed by USGS </w:t>
      </w:r>
      <w:r w:rsidRPr="009A66B8">
        <w:rPr>
          <w:rFonts w:ascii="Times New Roman" w:eastAsia="Times New Roman" w:hAnsi="Times New Roman" w:cs="Times New Roman"/>
          <w:color w:val="000000"/>
          <w:sz w:val="24"/>
          <w:szCs w:val="24"/>
        </w:rPr>
        <w:t>in</w:t>
      </w:r>
      <w:r w:rsidRPr="009A66B8">
        <w:rPr>
          <w:rFonts w:ascii="Times New Roman" w:eastAsia="Times New Roman" w:hAnsi="Times New Roman" w:cs="Times New Roman"/>
          <w:sz w:val="24"/>
          <w:szCs w:val="24"/>
        </w:rPr>
        <w:t xml:space="preserve"> writing, </w:t>
      </w:r>
      <w:r w:rsidRPr="009A66B8">
        <w:rPr>
          <w:rFonts w:ascii="Times New Roman" w:eastAsia="Times New Roman" w:hAnsi="Times New Roman" w:cs="Times New Roman"/>
          <w:color w:val="000000" w:themeColor="text1"/>
          <w:sz w:val="24"/>
          <w:szCs w:val="24"/>
        </w:rPr>
        <w:t xml:space="preserve">Licensee is </w:t>
      </w:r>
      <w:r w:rsidRPr="009A66B8">
        <w:rPr>
          <w:rFonts w:ascii="Times New Roman" w:eastAsia="Times New Roman" w:hAnsi="Times New Roman" w:cs="Times New Roman"/>
          <w:color w:val="000000"/>
          <w:sz w:val="24"/>
          <w:szCs w:val="24"/>
        </w:rPr>
        <w:t>limited</w:t>
      </w:r>
      <w:r w:rsidRPr="009A66B8">
        <w:rPr>
          <w:rFonts w:ascii="Times New Roman" w:eastAsia="Times New Roman" w:hAnsi="Times New Roman" w:cs="Times New Roman"/>
          <w:color w:val="000000" w:themeColor="text1"/>
          <w:sz w:val="24"/>
          <w:szCs w:val="24"/>
        </w:rPr>
        <w:t xml:space="preserve"> to</w:t>
      </w:r>
      <w:r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color w:val="FF0000"/>
          <w:sz w:val="24"/>
          <w:szCs w:val="24"/>
        </w:rPr>
        <w:t xml:space="preserve">[##] </w:t>
      </w:r>
      <w:r w:rsidRPr="009A66B8">
        <w:rPr>
          <w:rFonts w:ascii="Times New Roman" w:eastAsia="Times New Roman" w:hAnsi="Times New Roman" w:cs="Times New Roman"/>
          <w:color w:val="000000" w:themeColor="text1"/>
          <w:sz w:val="24"/>
          <w:szCs w:val="24"/>
        </w:rPr>
        <w:t>concurrent connections to ShakeAlert</w:t>
      </w:r>
      <w:ins w:id="10" w:author="Robert  de Groot" w:date="2022-03-21T11:34:00Z">
        <w:r w:rsidR="00E51FCD">
          <w:rPr>
            <w:rFonts w:ascii="Times New Roman" w:eastAsia="Times New Roman" w:hAnsi="Times New Roman" w:cs="Times New Roman"/>
            <w:color w:val="000000" w:themeColor="text1"/>
            <w:sz w:val="24"/>
            <w:szCs w:val="24"/>
          </w:rPr>
          <w:t xml:space="preserve"> </w:t>
        </w:r>
      </w:ins>
      <w:r w:rsidR="00E51FCD">
        <w:rPr>
          <w:rFonts w:ascii="Times New Roman" w:eastAsia="Times New Roman" w:hAnsi="Times New Roman" w:cs="Times New Roman"/>
          <w:color w:val="000000" w:themeColor="text1"/>
          <w:sz w:val="24"/>
          <w:szCs w:val="24"/>
        </w:rPr>
        <w:t>Message (alert)</w:t>
      </w:r>
      <w:r w:rsidRPr="009A66B8">
        <w:rPr>
          <w:rFonts w:ascii="Times New Roman" w:eastAsia="Times New Roman" w:hAnsi="Times New Roman" w:cs="Times New Roman"/>
          <w:color w:val="000000" w:themeColor="text1"/>
          <w:sz w:val="24"/>
          <w:szCs w:val="24"/>
        </w:rPr>
        <w:t xml:space="preserve"> servers</w:t>
      </w:r>
      <w:r w:rsidR="008822AB" w:rsidRPr="009A66B8">
        <w:rPr>
          <w:rFonts w:ascii="Times New Roman" w:eastAsia="Times New Roman" w:hAnsi="Times New Roman" w:cs="Times New Roman"/>
          <w:color w:val="000000" w:themeColor="text1"/>
          <w:sz w:val="24"/>
          <w:szCs w:val="24"/>
        </w:rPr>
        <w:t xml:space="preserve">. </w:t>
      </w:r>
    </w:p>
    <w:p w14:paraId="2C93881C" w14:textId="77777777" w:rsidR="001654B3" w:rsidRPr="009A66B8" w:rsidRDefault="001654B3" w:rsidP="009A66B8">
      <w:pPr>
        <w:spacing w:after="0" w:line="240" w:lineRule="auto"/>
        <w:ind w:left="1440"/>
        <w:rPr>
          <w:rFonts w:ascii="Times New Roman" w:eastAsia="Times New Roman" w:hAnsi="Times New Roman" w:cs="Times New Roman"/>
          <w:i/>
          <w:iCs/>
          <w:color w:val="0000FF"/>
          <w:sz w:val="24"/>
          <w:szCs w:val="24"/>
        </w:rPr>
      </w:pPr>
      <w:r w:rsidRPr="009A66B8">
        <w:rPr>
          <w:rFonts w:ascii="Times New Roman" w:eastAsia="Times New Roman" w:hAnsi="Times New Roman" w:cs="Times New Roman"/>
          <w:i/>
          <w:iCs/>
          <w:color w:val="0000FF"/>
          <w:sz w:val="24"/>
          <w:szCs w:val="24"/>
        </w:rPr>
        <w:t>A maximum of six (6) connections are provided to Licensee. If Licensee needs more connections, in another document, provide a justification for USGS consideration.</w:t>
      </w:r>
    </w:p>
    <w:p w14:paraId="191117A3" w14:textId="77777777" w:rsidR="001654B3" w:rsidRPr="009A66B8" w:rsidRDefault="001654B3" w:rsidP="009A66B8">
      <w:pPr>
        <w:pStyle w:val="ListParagraph"/>
        <w:rPr>
          <w:rFonts w:ascii="Times New Roman" w:eastAsia="Times New Roman" w:hAnsi="Times New Roman" w:cs="Times New Roman"/>
          <w:color w:val="000000" w:themeColor="text1"/>
          <w:sz w:val="24"/>
          <w:szCs w:val="24"/>
        </w:rPr>
      </w:pPr>
    </w:p>
    <w:p w14:paraId="4D6B6581" w14:textId="639DEB8D" w:rsidR="00D92688" w:rsidRPr="009A66B8" w:rsidRDefault="001654B3" w:rsidP="005F54D5">
      <w:pPr>
        <w:pStyle w:val="ListParagraph"/>
        <w:numPr>
          <w:ilvl w:val="0"/>
          <w:numId w:val="39"/>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Licensee must list all </w:t>
      </w:r>
      <w:r w:rsidR="00F40F50">
        <w:rPr>
          <w:rFonts w:ascii="Times New Roman" w:eastAsia="Times New Roman" w:hAnsi="Times New Roman" w:cs="Times New Roman"/>
          <w:color w:val="000000" w:themeColor="text1"/>
          <w:sz w:val="24"/>
          <w:szCs w:val="24"/>
        </w:rPr>
        <w:t>users</w:t>
      </w:r>
      <w:r w:rsidR="007D13E3">
        <w:rPr>
          <w:rFonts w:ascii="Times New Roman" w:eastAsia="Times New Roman" w:hAnsi="Times New Roman" w:cs="Times New Roman"/>
          <w:color w:val="000000" w:themeColor="text1"/>
          <w:sz w:val="24"/>
          <w:szCs w:val="24"/>
        </w:rPr>
        <w:t xml:space="preserve"> </w:t>
      </w:r>
      <w:r w:rsidR="00491EBB">
        <w:rPr>
          <w:rFonts w:ascii="Times New Roman" w:eastAsia="Times New Roman" w:hAnsi="Times New Roman" w:cs="Times New Roman"/>
          <w:color w:val="000000" w:themeColor="text1"/>
          <w:sz w:val="24"/>
          <w:szCs w:val="24"/>
        </w:rPr>
        <w:t xml:space="preserve">using </w:t>
      </w:r>
      <w:r w:rsidR="00D67FB7">
        <w:rPr>
          <w:rFonts w:ascii="Times New Roman" w:eastAsia="Times New Roman" w:hAnsi="Times New Roman" w:cs="Times New Roman"/>
          <w:color w:val="000000" w:themeColor="text1"/>
          <w:sz w:val="24"/>
          <w:szCs w:val="24"/>
        </w:rPr>
        <w:t xml:space="preserve">a </w:t>
      </w:r>
      <w:r w:rsidR="008822AB" w:rsidRPr="40F630C7">
        <w:rPr>
          <w:rFonts w:ascii="Times New Roman" w:eastAsia="Times New Roman" w:hAnsi="Times New Roman" w:cs="Times New Roman"/>
          <w:color w:val="000000" w:themeColor="text1"/>
          <w:sz w:val="24"/>
          <w:szCs w:val="24"/>
        </w:rPr>
        <w:t>connection</w:t>
      </w:r>
      <w:r w:rsidR="00F40F50">
        <w:rPr>
          <w:rFonts w:ascii="Times New Roman" w:eastAsia="Times New Roman" w:hAnsi="Times New Roman" w:cs="Times New Roman"/>
          <w:color w:val="000000" w:themeColor="text1"/>
          <w:sz w:val="24"/>
          <w:szCs w:val="24"/>
        </w:rPr>
        <w:t xml:space="preserve"> to the ShakeAlert Message (alert) server</w:t>
      </w:r>
      <w:r w:rsidR="008822AB" w:rsidRPr="40F630C7">
        <w:rPr>
          <w:rFonts w:ascii="Times New Roman" w:eastAsia="Times New Roman" w:hAnsi="Times New Roman" w:cs="Times New Roman"/>
          <w:color w:val="000000" w:themeColor="text1"/>
          <w:sz w:val="24"/>
          <w:szCs w:val="24"/>
        </w:rPr>
        <w:t xml:space="preserve"> in Appendix A</w:t>
      </w:r>
      <w:r w:rsidRPr="40F630C7">
        <w:rPr>
          <w:rFonts w:ascii="Times New Roman" w:eastAsia="Times New Roman" w:hAnsi="Times New Roman" w:cs="Times New Roman"/>
          <w:color w:val="000000" w:themeColor="text1"/>
          <w:sz w:val="24"/>
          <w:szCs w:val="24"/>
        </w:rPr>
        <w:t xml:space="preserve"> (List of</w:t>
      </w:r>
      <w:r w:rsidR="00AF72E1" w:rsidRPr="40F630C7">
        <w:rPr>
          <w:rFonts w:ascii="Times New Roman" w:eastAsia="Times New Roman" w:hAnsi="Times New Roman" w:cs="Times New Roman"/>
          <w:color w:val="000000" w:themeColor="text1"/>
          <w:sz w:val="24"/>
          <w:szCs w:val="24"/>
        </w:rPr>
        <w:t xml:space="preserve"> </w:t>
      </w:r>
      <w:r w:rsidR="00F40F50">
        <w:rPr>
          <w:rFonts w:ascii="Times New Roman" w:eastAsia="Times New Roman" w:hAnsi="Times New Roman" w:cs="Times New Roman"/>
          <w:color w:val="000000" w:themeColor="text1"/>
          <w:sz w:val="24"/>
          <w:szCs w:val="24"/>
        </w:rPr>
        <w:t>Users</w:t>
      </w:r>
      <w:r w:rsidRPr="40F630C7">
        <w:rPr>
          <w:rFonts w:ascii="Times New Roman" w:eastAsia="Times New Roman" w:hAnsi="Times New Roman" w:cs="Times New Roman"/>
          <w:color w:val="000000" w:themeColor="text1"/>
          <w:sz w:val="24"/>
          <w:szCs w:val="24"/>
        </w:rPr>
        <w:t>)</w:t>
      </w:r>
      <w:r w:rsidR="008822AB" w:rsidRPr="40F630C7">
        <w:rPr>
          <w:rFonts w:ascii="Times New Roman" w:eastAsia="Times New Roman" w:hAnsi="Times New Roman" w:cs="Times New Roman"/>
          <w:color w:val="000000" w:themeColor="text1"/>
          <w:sz w:val="24"/>
          <w:szCs w:val="24"/>
        </w:rPr>
        <w:t>.</w:t>
      </w:r>
    </w:p>
    <w:p w14:paraId="29CF8DE7" w14:textId="77777777" w:rsidR="000F5E04" w:rsidRPr="009A66B8" w:rsidRDefault="000F5E04" w:rsidP="005F54D5">
      <w:pPr>
        <w:pBdr>
          <w:top w:val="nil"/>
          <w:left w:val="nil"/>
          <w:bottom w:val="nil"/>
          <w:right w:val="nil"/>
          <w:between w:val="nil"/>
        </w:pBdr>
        <w:spacing w:after="0" w:line="240" w:lineRule="auto"/>
        <w:ind w:left="720" w:hanging="720"/>
        <w:rPr>
          <w:rFonts w:ascii="Times New Roman" w:hAnsi="Times New Roman" w:cs="Times New Roman"/>
          <w:color w:val="000000"/>
          <w:sz w:val="24"/>
          <w:szCs w:val="24"/>
        </w:rPr>
      </w:pPr>
    </w:p>
    <w:p w14:paraId="28129348" w14:textId="77777777" w:rsidR="003E156F" w:rsidRPr="009A66B8" w:rsidRDefault="00503AF8" w:rsidP="005F54D5">
      <w:pPr>
        <w:numPr>
          <w:ilvl w:val="1"/>
          <w:numId w:val="13"/>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No Other Restrictions</w:t>
      </w:r>
      <w:r w:rsidRPr="009A66B8">
        <w:rPr>
          <w:rFonts w:ascii="Times New Roman" w:eastAsia="Times New Roman" w:hAnsi="Times New Roman" w:cs="Times New Roman"/>
          <w:color w:val="000000"/>
          <w:sz w:val="24"/>
          <w:szCs w:val="24"/>
        </w:rPr>
        <w:t xml:space="preserve">. </w:t>
      </w:r>
    </w:p>
    <w:p w14:paraId="6503DAF0" w14:textId="77777777" w:rsidR="00331D53" w:rsidRPr="009A66B8" w:rsidRDefault="00331D53"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1383086" w14:textId="3E5BDB96"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rPr>
        <w:t>Nothing in this Agreement:</w:t>
      </w:r>
    </w:p>
    <w:p w14:paraId="6A679DF0" w14:textId="77777777" w:rsidR="003A146B" w:rsidRPr="009A66B8" w:rsidRDefault="003A146B"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5B3DB760" w14:textId="4E1BE8E1" w:rsidR="00D92688"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9A66B8">
        <w:rPr>
          <w:rFonts w:ascii="Times New Roman" w:eastAsia="Times New Roman" w:hAnsi="Times New Roman" w:cs="Times New Roman"/>
          <w:color w:val="000000"/>
          <w:sz w:val="24"/>
          <w:szCs w:val="24"/>
        </w:rPr>
        <w:t>requires</w:t>
      </w:r>
      <w:proofErr w:type="gramEnd"/>
      <w:r w:rsidRPr="009A66B8">
        <w:rPr>
          <w:rFonts w:ascii="Times New Roman" w:eastAsia="Times New Roman" w:hAnsi="Times New Roman" w:cs="Times New Roman"/>
          <w:color w:val="000000"/>
          <w:sz w:val="24"/>
          <w:szCs w:val="24"/>
        </w:rPr>
        <w:t xml:space="preserve"> Licensee to use any ShakeAlert Materials in </w:t>
      </w:r>
      <w:r w:rsidR="001D56DD" w:rsidRPr="009A66B8">
        <w:rPr>
          <w:rFonts w:ascii="Times New Roman" w:eastAsia="Times New Roman" w:hAnsi="Times New Roman" w:cs="Times New Roman"/>
          <w:color w:val="000000"/>
          <w:sz w:val="24"/>
          <w:szCs w:val="24"/>
        </w:rPr>
        <w:t>Licensee</w:t>
      </w:r>
      <w:r w:rsidRPr="009A66B8">
        <w:rPr>
          <w:rFonts w:ascii="Times New Roman" w:eastAsia="Times New Roman" w:hAnsi="Times New Roman" w:cs="Times New Roman"/>
          <w:color w:val="000000"/>
          <w:sz w:val="24"/>
          <w:szCs w:val="24"/>
        </w:rPr>
        <w:t xml:space="preserve"> products or services;</w:t>
      </w:r>
    </w:p>
    <w:p w14:paraId="1FC1D0BD"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2802E6EC" w14:textId="77777777" w:rsidR="003C00BB"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restricts Licensee from using content it obtains elsewhere; or</w:t>
      </w:r>
    </w:p>
    <w:p w14:paraId="47A1D6FB"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920CFA" w14:textId="6971A3B2" w:rsidR="00D92688" w:rsidRPr="009A66B8" w:rsidRDefault="00503AF8" w:rsidP="005F54D5">
      <w:pPr>
        <w:numPr>
          <w:ilvl w:val="0"/>
          <w:numId w:val="19"/>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restricts Licensee from exercising any rights it has at law (including under the U.S. Copyright Act). </w:t>
      </w:r>
    </w:p>
    <w:p w14:paraId="3015AC32" w14:textId="77777777" w:rsidR="00842820" w:rsidRPr="009A66B8" w:rsidRDefault="00842820"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u w:val="single"/>
        </w:rPr>
      </w:pPr>
    </w:p>
    <w:p w14:paraId="7170F5CF" w14:textId="26C12391" w:rsidR="003E156F"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 </w:t>
      </w:r>
      <w:r w:rsidRPr="009A66B8">
        <w:rPr>
          <w:rFonts w:ascii="Times New Roman" w:eastAsia="Times New Roman" w:hAnsi="Times New Roman" w:cs="Times New Roman"/>
          <w:b/>
          <w:color w:val="000000"/>
          <w:sz w:val="24"/>
          <w:szCs w:val="24"/>
        </w:rPr>
        <w:t xml:space="preserve">Confidential Information. </w:t>
      </w:r>
    </w:p>
    <w:p w14:paraId="5A7E36FC"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5396867" w14:textId="77777777" w:rsidR="00BD6A66" w:rsidRPr="009A66B8" w:rsidRDefault="00BD6A66" w:rsidP="005F54D5">
      <w:pPr>
        <w:pStyle w:val="ListParagraph"/>
        <w:numPr>
          <w:ilvl w:val="0"/>
          <w:numId w:val="36"/>
        </w:numPr>
        <w:pBdr>
          <w:top w:val="nil"/>
          <w:left w:val="nil"/>
          <w:bottom w:val="nil"/>
          <w:right w:val="nil"/>
          <w:between w:val="nil"/>
        </w:pBdr>
        <w:spacing w:after="0" w:line="240" w:lineRule="auto"/>
        <w:contextualSpacing w:val="0"/>
        <w:rPr>
          <w:rFonts w:ascii="Times New Roman" w:eastAsia="Times New Roman" w:hAnsi="Times New Roman" w:cs="Times New Roman"/>
          <w:vanish/>
          <w:sz w:val="24"/>
          <w:szCs w:val="24"/>
          <w:u w:val="single"/>
        </w:rPr>
      </w:pPr>
    </w:p>
    <w:p w14:paraId="2CFC4C7B" w14:textId="77777777" w:rsidR="00BD6A66" w:rsidRPr="009A66B8" w:rsidRDefault="00BD6A66" w:rsidP="005F54D5">
      <w:pPr>
        <w:pStyle w:val="ListParagraph"/>
        <w:numPr>
          <w:ilvl w:val="0"/>
          <w:numId w:val="36"/>
        </w:numPr>
        <w:pBdr>
          <w:top w:val="nil"/>
          <w:left w:val="nil"/>
          <w:bottom w:val="nil"/>
          <w:right w:val="nil"/>
          <w:between w:val="nil"/>
        </w:pBdr>
        <w:spacing w:after="0" w:line="240" w:lineRule="auto"/>
        <w:contextualSpacing w:val="0"/>
        <w:rPr>
          <w:rFonts w:ascii="Times New Roman" w:eastAsia="Times New Roman" w:hAnsi="Times New Roman" w:cs="Times New Roman"/>
          <w:vanish/>
          <w:sz w:val="24"/>
          <w:szCs w:val="24"/>
          <w:u w:val="single"/>
        </w:rPr>
      </w:pPr>
    </w:p>
    <w:p w14:paraId="3CFE9F28" w14:textId="36671E25" w:rsidR="00D800B9" w:rsidRPr="009A66B8" w:rsidRDefault="00503AF8" w:rsidP="005F54D5">
      <w:pPr>
        <w:numPr>
          <w:ilvl w:val="1"/>
          <w:numId w:val="37"/>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u w:val="single"/>
        </w:rPr>
        <w:t>Confidential Information</w:t>
      </w:r>
      <w:r w:rsidRPr="40F630C7">
        <w:rPr>
          <w:rFonts w:ascii="Times New Roman" w:eastAsia="Times New Roman" w:hAnsi="Times New Roman" w:cs="Times New Roman"/>
          <w:sz w:val="24"/>
          <w:szCs w:val="24"/>
        </w:rPr>
        <w:t xml:space="preserve">. </w:t>
      </w:r>
    </w:p>
    <w:p w14:paraId="04DCF57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0B804DC8" w14:textId="3498711B"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w:t>
      </w:r>
      <w:r w:rsidRPr="009A66B8">
        <w:rPr>
          <w:rFonts w:ascii="Times New Roman" w:eastAsia="Times New Roman" w:hAnsi="Times New Roman" w:cs="Times New Roman"/>
          <w:b/>
          <w:sz w:val="24"/>
          <w:szCs w:val="24"/>
        </w:rPr>
        <w:t>Confidential Information</w:t>
      </w:r>
      <w:r w:rsidRPr="009A66B8">
        <w:rPr>
          <w:rFonts w:ascii="Times New Roman" w:eastAsia="Times New Roman" w:hAnsi="Times New Roman" w:cs="Times New Roman"/>
          <w:sz w:val="24"/>
          <w:szCs w:val="24"/>
        </w:rPr>
        <w:t xml:space="preserve">” means </w:t>
      </w:r>
      <w:r w:rsidR="00DF6014">
        <w:rPr>
          <w:rFonts w:ascii="Times New Roman" w:eastAsia="Times New Roman" w:hAnsi="Times New Roman" w:cs="Times New Roman"/>
          <w:sz w:val="24"/>
          <w:szCs w:val="24"/>
        </w:rPr>
        <w:t xml:space="preserve">confidential proprietary </w:t>
      </w:r>
      <w:r w:rsidRPr="009A66B8">
        <w:rPr>
          <w:rFonts w:ascii="Times New Roman" w:eastAsia="Times New Roman" w:hAnsi="Times New Roman" w:cs="Times New Roman"/>
          <w:sz w:val="24"/>
          <w:szCs w:val="24"/>
        </w:rPr>
        <w:t xml:space="preserve">information that one Party discloses to the other Party under this Agreement, and that is </w:t>
      </w:r>
      <w:r w:rsidR="00976E04">
        <w:rPr>
          <w:rFonts w:ascii="Times New Roman" w:eastAsia="Times New Roman" w:hAnsi="Times New Roman" w:cs="Times New Roman"/>
          <w:sz w:val="24"/>
          <w:szCs w:val="24"/>
        </w:rPr>
        <w:t xml:space="preserve">visibly </w:t>
      </w:r>
      <w:r w:rsidR="00DF6014">
        <w:rPr>
          <w:rFonts w:ascii="Times New Roman" w:eastAsia="Times New Roman" w:hAnsi="Times New Roman" w:cs="Times New Roman"/>
          <w:sz w:val="24"/>
          <w:szCs w:val="24"/>
        </w:rPr>
        <w:t xml:space="preserve">identified </w:t>
      </w:r>
      <w:r w:rsidRPr="009A66B8">
        <w:rPr>
          <w:rFonts w:ascii="Times New Roman" w:eastAsia="Times New Roman" w:hAnsi="Times New Roman" w:cs="Times New Roman"/>
          <w:sz w:val="24"/>
          <w:szCs w:val="24"/>
        </w:rPr>
        <w:t>as confidential or would normally be considered confidential information under the circumstances. It does not include information that:</w:t>
      </w:r>
    </w:p>
    <w:p w14:paraId="4C2B8E5C"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017968FF" w14:textId="2BC1FD9F" w:rsidR="00D92688" w:rsidRPr="009A66B8" w:rsidRDefault="00503AF8"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9A66B8">
        <w:rPr>
          <w:rFonts w:ascii="Times New Roman" w:eastAsia="Times New Roman" w:hAnsi="Times New Roman" w:cs="Times New Roman"/>
          <w:color w:val="000000"/>
          <w:sz w:val="24"/>
          <w:szCs w:val="24"/>
        </w:rPr>
        <w:lastRenderedPageBreak/>
        <w:t>becomes</w:t>
      </w:r>
      <w:proofErr w:type="gramEnd"/>
      <w:r w:rsidRPr="009A66B8">
        <w:rPr>
          <w:rFonts w:ascii="Times New Roman" w:eastAsia="Times New Roman" w:hAnsi="Times New Roman" w:cs="Times New Roman"/>
          <w:color w:val="000000"/>
          <w:sz w:val="24"/>
          <w:szCs w:val="24"/>
        </w:rPr>
        <w:t xml:space="preserve"> public through no fault of the receiving Party; </w:t>
      </w:r>
    </w:p>
    <w:p w14:paraId="4EE1FDD0"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6B0B2F5D" w14:textId="4A789EEB" w:rsidR="00D92688" w:rsidRPr="009A66B8" w:rsidRDefault="00503AF8"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9A66B8">
        <w:rPr>
          <w:rFonts w:ascii="Times New Roman" w:eastAsia="Times New Roman" w:hAnsi="Times New Roman" w:cs="Times New Roman"/>
          <w:color w:val="000000"/>
          <w:sz w:val="24"/>
          <w:szCs w:val="24"/>
        </w:rPr>
        <w:t>is</w:t>
      </w:r>
      <w:proofErr w:type="gramEnd"/>
      <w:r w:rsidRPr="009A66B8">
        <w:rPr>
          <w:rFonts w:ascii="Times New Roman" w:eastAsia="Times New Roman" w:hAnsi="Times New Roman" w:cs="Times New Roman"/>
          <w:color w:val="000000"/>
          <w:sz w:val="24"/>
          <w:szCs w:val="24"/>
        </w:rPr>
        <w:t xml:space="preserve"> rightfully given to the receiving Party without a confidentiality obligation;</w:t>
      </w:r>
    </w:p>
    <w:p w14:paraId="10A5ADD7" w14:textId="77777777" w:rsidR="005F54D5" w:rsidRPr="009A66B8" w:rsidRDefault="005F54D5" w:rsidP="005F54D5">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10ECFD9" w14:textId="4ED3064E" w:rsidR="00D92688" w:rsidRPr="009A66B8" w:rsidRDefault="4CA0DD71" w:rsidP="005F54D5">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009A66B8">
        <w:rPr>
          <w:rFonts w:ascii="Times New Roman" w:eastAsia="Times New Roman" w:hAnsi="Times New Roman" w:cs="Times New Roman"/>
          <w:color w:val="000000" w:themeColor="text1"/>
          <w:sz w:val="24"/>
          <w:szCs w:val="24"/>
        </w:rPr>
        <w:t>is</w:t>
      </w:r>
      <w:proofErr w:type="gramEnd"/>
      <w:r w:rsidRPr="009A66B8">
        <w:rPr>
          <w:rFonts w:ascii="Times New Roman" w:eastAsia="Times New Roman" w:hAnsi="Times New Roman" w:cs="Times New Roman"/>
          <w:color w:val="000000" w:themeColor="text1"/>
          <w:sz w:val="24"/>
          <w:szCs w:val="24"/>
        </w:rPr>
        <w:t xml:space="preserve"> independently </w:t>
      </w:r>
      <w:r w:rsidRPr="009A66B8">
        <w:rPr>
          <w:rFonts w:ascii="Times New Roman" w:eastAsia="Times New Roman" w:hAnsi="Times New Roman" w:cs="Times New Roman"/>
          <w:color w:val="000000"/>
          <w:sz w:val="24"/>
          <w:szCs w:val="24"/>
        </w:rPr>
        <w:t>developed</w:t>
      </w:r>
      <w:r w:rsidRPr="009A66B8">
        <w:rPr>
          <w:rFonts w:ascii="Times New Roman" w:eastAsia="Times New Roman" w:hAnsi="Times New Roman" w:cs="Times New Roman"/>
          <w:color w:val="000000" w:themeColor="text1"/>
          <w:sz w:val="24"/>
          <w:szCs w:val="24"/>
        </w:rPr>
        <w:t xml:space="preserve"> by the </w:t>
      </w:r>
      <w:r w:rsidRPr="009A66B8">
        <w:rPr>
          <w:rFonts w:ascii="Times New Roman" w:eastAsia="Times New Roman" w:hAnsi="Times New Roman" w:cs="Times New Roman"/>
          <w:color w:val="000000"/>
          <w:sz w:val="24"/>
          <w:szCs w:val="24"/>
        </w:rPr>
        <w:t>receiving</w:t>
      </w:r>
      <w:r w:rsidRPr="009A66B8">
        <w:rPr>
          <w:rFonts w:ascii="Times New Roman" w:eastAsia="Times New Roman" w:hAnsi="Times New Roman" w:cs="Times New Roman"/>
          <w:color w:val="000000" w:themeColor="text1"/>
          <w:sz w:val="24"/>
          <w:szCs w:val="24"/>
        </w:rPr>
        <w:t xml:space="preserve"> Party without reference to or use of information provided under this Agreement;</w:t>
      </w:r>
    </w:p>
    <w:p w14:paraId="19894C4C"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78F74C71" w14:textId="5737E4DC" w:rsidR="001B4F14" w:rsidRPr="009A66B8" w:rsidRDefault="4CA0DD71" w:rsidP="005F54D5">
      <w:pPr>
        <w:numPr>
          <w:ilvl w:val="0"/>
          <w:numId w:val="15"/>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proofErr w:type="gramStart"/>
      <w:r w:rsidRPr="009A66B8">
        <w:rPr>
          <w:rFonts w:ascii="Times New Roman" w:eastAsia="Times New Roman" w:hAnsi="Times New Roman" w:cs="Times New Roman"/>
          <w:sz w:val="24"/>
          <w:szCs w:val="24"/>
        </w:rPr>
        <w:t>required</w:t>
      </w:r>
      <w:proofErr w:type="gramEnd"/>
      <w:r w:rsidRPr="009A66B8">
        <w:rPr>
          <w:rFonts w:ascii="Times New Roman" w:eastAsia="Times New Roman" w:hAnsi="Times New Roman" w:cs="Times New Roman"/>
          <w:sz w:val="24"/>
          <w:szCs w:val="24"/>
        </w:rPr>
        <w:t xml:space="preserve"> to be </w:t>
      </w:r>
      <w:r w:rsidRPr="009A66B8">
        <w:rPr>
          <w:rFonts w:ascii="Times New Roman" w:eastAsia="Times New Roman" w:hAnsi="Times New Roman" w:cs="Times New Roman"/>
          <w:color w:val="000000"/>
          <w:sz w:val="24"/>
          <w:szCs w:val="24"/>
        </w:rPr>
        <w:t>disclosed</w:t>
      </w:r>
      <w:r w:rsidRPr="009A66B8">
        <w:rPr>
          <w:rFonts w:ascii="Times New Roman" w:eastAsia="Times New Roman" w:hAnsi="Times New Roman" w:cs="Times New Roman"/>
          <w:sz w:val="24"/>
          <w:szCs w:val="24"/>
        </w:rPr>
        <w:t xml:space="preserve"> as a matter of court order or law</w:t>
      </w:r>
      <w:r w:rsidR="001B4F14" w:rsidRPr="009A66B8">
        <w:rPr>
          <w:rFonts w:ascii="Times New Roman" w:eastAsia="Times New Roman" w:hAnsi="Times New Roman" w:cs="Times New Roman"/>
          <w:sz w:val="24"/>
          <w:szCs w:val="24"/>
        </w:rPr>
        <w:t xml:space="preserve">; </w:t>
      </w:r>
    </w:p>
    <w:p w14:paraId="2625AD84"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1B9D02C8" w14:textId="7235FE1F" w:rsidR="00465E97" w:rsidRDefault="001B4F14" w:rsidP="00465E97">
      <w:pPr>
        <w:numPr>
          <w:ilvl w:val="0"/>
          <w:numId w:val="15"/>
        </w:numPr>
        <w:pBdr>
          <w:top w:val="nil"/>
          <w:left w:val="nil"/>
          <w:bottom w:val="nil"/>
          <w:right w:val="nil"/>
          <w:between w:val="nil"/>
        </w:pBdr>
        <w:spacing w:after="0" w:line="240" w:lineRule="auto"/>
        <w:ind w:left="1440" w:hanging="540"/>
        <w:rPr>
          <w:rFonts w:ascii="Times New Roman" w:hAnsi="Times New Roman" w:cs="Times New Roman"/>
          <w:color w:val="000000" w:themeColor="text1"/>
          <w:sz w:val="24"/>
          <w:szCs w:val="24"/>
        </w:rPr>
      </w:pPr>
      <w:r w:rsidRPr="009A66B8">
        <w:rPr>
          <w:rFonts w:ascii="Times New Roman" w:eastAsia="Times New Roman" w:hAnsi="Times New Roman" w:cs="Times New Roman"/>
          <w:color w:val="000000" w:themeColor="text1"/>
          <w:sz w:val="24"/>
          <w:szCs w:val="24"/>
        </w:rPr>
        <w:t xml:space="preserve">permitted to be </w:t>
      </w:r>
      <w:r w:rsidRPr="009A66B8">
        <w:rPr>
          <w:rFonts w:ascii="Times New Roman" w:eastAsia="Times New Roman" w:hAnsi="Times New Roman" w:cs="Times New Roman"/>
          <w:color w:val="000000"/>
          <w:sz w:val="24"/>
          <w:szCs w:val="24"/>
        </w:rPr>
        <w:t>disclosed</w:t>
      </w:r>
      <w:r w:rsidRPr="009A66B8">
        <w:rPr>
          <w:rFonts w:ascii="Times New Roman" w:eastAsia="Times New Roman" w:hAnsi="Times New Roman" w:cs="Times New Roman"/>
          <w:color w:val="000000" w:themeColor="text1"/>
          <w:sz w:val="24"/>
          <w:szCs w:val="24"/>
        </w:rPr>
        <w:t xml:space="preserve"> per the terms of this agreement</w:t>
      </w:r>
      <w:r w:rsidR="00465E97">
        <w:rPr>
          <w:rFonts w:ascii="Times New Roman" w:eastAsia="Times New Roman" w:hAnsi="Times New Roman" w:cs="Times New Roman"/>
          <w:color w:val="000000" w:themeColor="text1"/>
          <w:sz w:val="24"/>
          <w:szCs w:val="24"/>
        </w:rPr>
        <w:t>; or</w:t>
      </w:r>
    </w:p>
    <w:p w14:paraId="15D9B50E" w14:textId="77777777" w:rsidR="00465E97" w:rsidRPr="009A66B8" w:rsidRDefault="00465E97" w:rsidP="009A66B8">
      <w:pPr>
        <w:pBdr>
          <w:top w:val="nil"/>
          <w:left w:val="nil"/>
          <w:bottom w:val="nil"/>
          <w:right w:val="nil"/>
          <w:between w:val="nil"/>
        </w:pBdr>
        <w:spacing w:after="0" w:line="240" w:lineRule="auto"/>
        <w:ind w:left="1440"/>
        <w:rPr>
          <w:rFonts w:ascii="Times New Roman" w:hAnsi="Times New Roman" w:cs="Times New Roman"/>
          <w:color w:val="000000" w:themeColor="text1"/>
          <w:sz w:val="24"/>
          <w:szCs w:val="24"/>
        </w:rPr>
      </w:pPr>
    </w:p>
    <w:p w14:paraId="2B11585B" w14:textId="118FA8B5" w:rsidR="4CA0DD71" w:rsidRPr="009A66B8" w:rsidRDefault="00465E97" w:rsidP="00080F02">
      <w:pPr>
        <w:numPr>
          <w:ilvl w:val="0"/>
          <w:numId w:val="15"/>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proofErr w:type="gramStart"/>
      <w:r w:rsidRPr="40F630C7">
        <w:rPr>
          <w:rFonts w:ascii="Times New Roman" w:eastAsia="Times New Roman" w:hAnsi="Times New Roman" w:cs="Times New Roman"/>
          <w:color w:val="000000" w:themeColor="text1"/>
          <w:sz w:val="24"/>
          <w:szCs w:val="24"/>
        </w:rPr>
        <w:t>name</w:t>
      </w:r>
      <w:proofErr w:type="gramEnd"/>
      <w:r w:rsidRPr="40F630C7">
        <w:rPr>
          <w:rFonts w:ascii="Times New Roman" w:eastAsia="Times New Roman" w:hAnsi="Times New Roman" w:cs="Times New Roman"/>
          <w:color w:val="000000" w:themeColor="text1"/>
          <w:sz w:val="24"/>
          <w:szCs w:val="24"/>
        </w:rPr>
        <w:t xml:space="preserve"> of Licensee that possess access credentials to connect to the ShakeAlert</w:t>
      </w:r>
      <w:r w:rsidR="00E51FCD">
        <w:rPr>
          <w:rFonts w:ascii="Times New Roman" w:eastAsia="Times New Roman" w:hAnsi="Times New Roman" w:cs="Times New Roman"/>
          <w:color w:val="000000" w:themeColor="text1"/>
          <w:sz w:val="24"/>
          <w:szCs w:val="24"/>
        </w:rPr>
        <w:t xml:space="preserve"> Message (alert)</w:t>
      </w:r>
      <w:r w:rsidRPr="40F630C7">
        <w:rPr>
          <w:rFonts w:ascii="Times New Roman" w:eastAsia="Times New Roman" w:hAnsi="Times New Roman" w:cs="Times New Roman"/>
          <w:color w:val="000000" w:themeColor="text1"/>
          <w:sz w:val="24"/>
          <w:szCs w:val="24"/>
        </w:rPr>
        <w:t xml:space="preserve"> servers</w:t>
      </w:r>
      <w:r w:rsidR="4CA0DD71" w:rsidRPr="40F630C7">
        <w:rPr>
          <w:rFonts w:ascii="Times New Roman" w:eastAsia="Times New Roman" w:hAnsi="Times New Roman" w:cs="Times New Roman"/>
          <w:sz w:val="24"/>
          <w:szCs w:val="24"/>
        </w:rPr>
        <w:t>.</w:t>
      </w:r>
    </w:p>
    <w:p w14:paraId="2D6814C7" w14:textId="77777777" w:rsidR="0057482B" w:rsidRPr="009A66B8" w:rsidRDefault="0057482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064DEF2" w14:textId="3BAD69E6" w:rsidR="008746CE" w:rsidRPr="009A66B8" w:rsidRDefault="004B7AA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Parties will not share Confidential Information</w:t>
      </w:r>
      <w:r w:rsidR="00EA0C0E">
        <w:rPr>
          <w:rFonts w:ascii="Times New Roman" w:eastAsia="Times New Roman" w:hAnsi="Times New Roman" w:cs="Times New Roman"/>
          <w:color w:val="000000"/>
          <w:sz w:val="24"/>
          <w:szCs w:val="24"/>
        </w:rPr>
        <w:t xml:space="preserve"> </w:t>
      </w:r>
      <w:r w:rsidR="00137B59">
        <w:rPr>
          <w:rFonts w:ascii="Times New Roman" w:eastAsia="Times New Roman" w:hAnsi="Times New Roman" w:cs="Times New Roman"/>
          <w:color w:val="000000"/>
          <w:sz w:val="24"/>
          <w:szCs w:val="24"/>
        </w:rPr>
        <w:t xml:space="preserve">during </w:t>
      </w:r>
      <w:r w:rsidR="00CF6664">
        <w:rPr>
          <w:rFonts w:ascii="Times New Roman" w:eastAsia="Times New Roman" w:hAnsi="Times New Roman" w:cs="Times New Roman"/>
          <w:color w:val="000000"/>
          <w:sz w:val="24"/>
          <w:szCs w:val="24"/>
        </w:rPr>
        <w:t>this evaluation period</w:t>
      </w:r>
      <w:r w:rsidR="00EA0C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5DAEAF4B" w14:textId="77777777" w:rsidR="005D72BD" w:rsidRPr="009A66B8" w:rsidRDefault="005D72BD" w:rsidP="005F54D5">
      <w:pPr>
        <w:pStyle w:val="ListParagraph"/>
        <w:spacing w:after="0" w:line="240" w:lineRule="auto"/>
        <w:rPr>
          <w:rFonts w:ascii="Times New Roman" w:eastAsia="Times New Roman" w:hAnsi="Times New Roman" w:cs="Times New Roman"/>
          <w:sz w:val="24"/>
          <w:szCs w:val="24"/>
          <w:u w:val="single"/>
        </w:rPr>
      </w:pPr>
    </w:p>
    <w:p w14:paraId="66471F0E" w14:textId="426846DA" w:rsidR="00095276" w:rsidRPr="009A66B8" w:rsidRDefault="00095276" w:rsidP="005F54D5">
      <w:pPr>
        <w:numPr>
          <w:ilvl w:val="1"/>
          <w:numId w:val="37"/>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sz w:val="24"/>
          <w:szCs w:val="24"/>
          <w:u w:val="single"/>
        </w:rPr>
        <w:t>Public</w:t>
      </w:r>
      <w:r w:rsidRPr="009A66B8">
        <w:rPr>
          <w:rFonts w:ascii="Times New Roman" w:eastAsia="Times New Roman" w:hAnsi="Times New Roman" w:cs="Times New Roman"/>
          <w:color w:val="000000"/>
          <w:sz w:val="24"/>
          <w:szCs w:val="24"/>
          <w:u w:val="single"/>
        </w:rPr>
        <w:t xml:space="preserve"> </w:t>
      </w:r>
      <w:r w:rsidRPr="009A66B8">
        <w:rPr>
          <w:rFonts w:ascii="Times New Roman" w:eastAsia="Times New Roman" w:hAnsi="Times New Roman" w:cs="Times New Roman"/>
          <w:sz w:val="24"/>
          <w:szCs w:val="24"/>
          <w:u w:val="single"/>
        </w:rPr>
        <w:t>Statements</w:t>
      </w:r>
    </w:p>
    <w:p w14:paraId="004A6494" w14:textId="77777777" w:rsidR="005F54D5" w:rsidRPr="009A66B8"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79BBE63E" w14:textId="77777777" w:rsidR="00DB0C68" w:rsidRDefault="00DB0C68" w:rsidP="009A66B8">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Licensee </w:t>
      </w:r>
      <w:r w:rsidRPr="40F630C7">
        <w:rPr>
          <w:rFonts w:ascii="Times New Roman" w:hAnsi="Times New Roman" w:cs="Times New Roman"/>
          <w:sz w:val="24"/>
          <w:szCs w:val="24"/>
        </w:rPr>
        <w:t>will</w:t>
      </w:r>
      <w:r w:rsidRPr="40F630C7">
        <w:rPr>
          <w:rFonts w:ascii="Times New Roman" w:eastAsia="Times New Roman" w:hAnsi="Times New Roman" w:cs="Times New Roman"/>
          <w:color w:val="000000" w:themeColor="text1"/>
          <w:sz w:val="24"/>
          <w:szCs w:val="24"/>
        </w:rPr>
        <w:t xml:space="preserve"> notify the USGS of all public statements or commercial advertisement in connection with this Agreement. USGS will verify any of Licensee’s public statements or commercial advertisement in connection with this Agreement prior to use. In the event correction is needed, the USGS will inform Licensee of the needed revision(s). Licensee must make the requested changes within ten (10) business days after notification by the USGS.</w:t>
      </w:r>
    </w:p>
    <w:p w14:paraId="5C501D24" w14:textId="77777777" w:rsidR="00DB0C68" w:rsidRPr="009A66B8" w:rsidRDefault="00DB0C68" w:rsidP="009A66B8">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2B0B7D22" w14:textId="3A48AD22" w:rsidR="004F3F9F" w:rsidRPr="009A66B8" w:rsidRDefault="00095276" w:rsidP="005F54D5">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Subject to Section 2.</w:t>
      </w:r>
      <w:r w:rsidR="00FE6AE8">
        <w:rPr>
          <w:rFonts w:ascii="Times New Roman" w:hAnsi="Times New Roman" w:cs="Times New Roman"/>
          <w:sz w:val="24"/>
          <w:szCs w:val="24"/>
        </w:rPr>
        <w:t>2</w:t>
      </w:r>
      <w:r w:rsidRPr="40F630C7">
        <w:rPr>
          <w:rFonts w:ascii="Times New Roman" w:hAnsi="Times New Roman" w:cs="Times New Roman"/>
          <w:sz w:val="24"/>
          <w:szCs w:val="24"/>
        </w:rPr>
        <w:t>.</w:t>
      </w:r>
      <w:r w:rsidR="00DB0C68" w:rsidRPr="40F630C7">
        <w:rPr>
          <w:rFonts w:ascii="Times New Roman" w:hAnsi="Times New Roman" w:cs="Times New Roman"/>
          <w:sz w:val="24"/>
          <w:szCs w:val="24"/>
        </w:rPr>
        <w:t>c</w:t>
      </w:r>
      <w:r w:rsidRPr="40F630C7">
        <w:rPr>
          <w:rFonts w:ascii="Times New Roman" w:hAnsi="Times New Roman" w:cs="Times New Roman"/>
          <w:sz w:val="24"/>
          <w:szCs w:val="24"/>
        </w:rPr>
        <w:t xml:space="preserve">., public </w:t>
      </w:r>
      <w:r w:rsidR="00FF7476" w:rsidRPr="40F630C7">
        <w:rPr>
          <w:rFonts w:ascii="Times New Roman" w:hAnsi="Times New Roman" w:cs="Times New Roman"/>
          <w:sz w:val="24"/>
          <w:szCs w:val="24"/>
        </w:rPr>
        <w:t xml:space="preserve">statements or commercial advertisements issued by Licensee after verification </w:t>
      </w:r>
      <w:r w:rsidR="5B412710" w:rsidRPr="40F630C7">
        <w:rPr>
          <w:rFonts w:ascii="Times New Roman" w:hAnsi="Times New Roman" w:cs="Times New Roman"/>
          <w:sz w:val="24"/>
          <w:szCs w:val="24"/>
        </w:rPr>
        <w:t xml:space="preserve">must </w:t>
      </w:r>
      <w:r w:rsidR="00FF7476" w:rsidRPr="40F630C7">
        <w:rPr>
          <w:rFonts w:ascii="Times New Roman" w:hAnsi="Times New Roman" w:cs="Times New Roman"/>
          <w:sz w:val="24"/>
          <w:szCs w:val="24"/>
        </w:rPr>
        <w:t xml:space="preserve">not refer to this Agreement in a manner which states or implies that the products or services of Licensee are endorsed by the Government, or </w:t>
      </w:r>
      <w:r w:rsidR="003D1765" w:rsidRPr="40F630C7">
        <w:rPr>
          <w:rFonts w:ascii="Times New Roman" w:hAnsi="Times New Roman" w:cs="Times New Roman"/>
          <w:sz w:val="24"/>
          <w:szCs w:val="24"/>
        </w:rPr>
        <w:t>are</w:t>
      </w:r>
      <w:r w:rsidR="00FF7476" w:rsidRPr="40F630C7">
        <w:rPr>
          <w:rFonts w:ascii="Times New Roman" w:hAnsi="Times New Roman" w:cs="Times New Roman"/>
          <w:sz w:val="24"/>
          <w:szCs w:val="24"/>
        </w:rPr>
        <w:t xml:space="preserve"> considered by the Government to be superior to other products or services. This restriction is intended to avoid the appearance of preference by the Government toward any product or service. </w:t>
      </w:r>
      <w:r w:rsidR="003D1765" w:rsidRPr="40F630C7">
        <w:rPr>
          <w:rFonts w:ascii="Times New Roman" w:hAnsi="Times New Roman" w:cs="Times New Roman"/>
          <w:sz w:val="24"/>
          <w:szCs w:val="24"/>
        </w:rPr>
        <w:t>Licensee</w:t>
      </w:r>
      <w:r w:rsidR="00FF7476" w:rsidRPr="40F630C7">
        <w:rPr>
          <w:rFonts w:ascii="Times New Roman" w:hAnsi="Times New Roman" w:cs="Times New Roman"/>
          <w:sz w:val="24"/>
          <w:szCs w:val="24"/>
        </w:rPr>
        <w:t xml:space="preserve"> may </w:t>
      </w:r>
      <w:r w:rsidR="003D1765" w:rsidRPr="40F630C7">
        <w:rPr>
          <w:rFonts w:ascii="Times New Roman" w:hAnsi="Times New Roman" w:cs="Times New Roman"/>
          <w:sz w:val="24"/>
          <w:szCs w:val="24"/>
        </w:rPr>
        <w:t>ask</w:t>
      </w:r>
      <w:r w:rsidR="00FF7476" w:rsidRPr="40F630C7">
        <w:rPr>
          <w:rFonts w:ascii="Times New Roman" w:hAnsi="Times New Roman" w:cs="Times New Roman"/>
          <w:sz w:val="24"/>
          <w:szCs w:val="24"/>
        </w:rPr>
        <w:t xml:space="preserve"> USGS to make a determination as to the propriety of promotional material</w:t>
      </w:r>
      <w:r w:rsidR="00D976EB" w:rsidRPr="40F630C7">
        <w:rPr>
          <w:rFonts w:ascii="Times New Roman" w:hAnsi="Times New Roman" w:cs="Times New Roman"/>
          <w:sz w:val="24"/>
          <w:szCs w:val="24"/>
        </w:rPr>
        <w:t>.</w:t>
      </w:r>
      <w:r w:rsidRPr="40F630C7">
        <w:rPr>
          <w:rFonts w:ascii="Times New Roman" w:hAnsi="Times New Roman" w:cs="Times New Roman"/>
          <w:sz w:val="24"/>
          <w:szCs w:val="24"/>
        </w:rPr>
        <w:t xml:space="preserve"> </w:t>
      </w:r>
    </w:p>
    <w:p w14:paraId="648732AA" w14:textId="77777777" w:rsidR="005F54D5" w:rsidRPr="009A66B8" w:rsidRDefault="005F54D5" w:rsidP="005F54D5">
      <w:pPr>
        <w:pStyle w:val="ListParagraph"/>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14:paraId="594B6EA8" w14:textId="6D945B57" w:rsidR="00A3481E" w:rsidRPr="009A66B8" w:rsidRDefault="4CA0DD71" w:rsidP="005F54D5">
      <w:pPr>
        <w:pStyle w:val="ListParagraph"/>
        <w:numPr>
          <w:ilvl w:val="0"/>
          <w:numId w:val="31"/>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hAnsi="Times New Roman" w:cs="Times New Roman"/>
          <w:sz w:val="24"/>
          <w:szCs w:val="24"/>
        </w:rPr>
        <w:t xml:space="preserve">Licensee may refer to this Agreement in any public statements or commercial advertisements using language agreed upon by both Parties. </w:t>
      </w:r>
    </w:p>
    <w:p w14:paraId="1E6A9357" w14:textId="77777777" w:rsidR="00D92688" w:rsidRPr="009A66B8" w:rsidRDefault="00D92688" w:rsidP="005F54D5">
      <w:pPr>
        <w:tabs>
          <w:tab w:val="left" w:pos="360"/>
        </w:tabs>
        <w:spacing w:after="0" w:line="240" w:lineRule="auto"/>
        <w:ind w:left="720" w:hanging="720"/>
        <w:rPr>
          <w:rFonts w:ascii="Times New Roman" w:eastAsia="Times New Roman" w:hAnsi="Times New Roman" w:cs="Times New Roman"/>
          <w:color w:val="000000"/>
          <w:sz w:val="24"/>
          <w:szCs w:val="24"/>
        </w:rPr>
      </w:pPr>
    </w:p>
    <w:p w14:paraId="0162C667" w14:textId="49B3CB8A"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Intellectual Property and Endorsements.</w:t>
      </w:r>
    </w:p>
    <w:p w14:paraId="4562159D"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bookmarkStart w:id="11" w:name="_1t3h5sf" w:colFirst="0" w:colLast="0"/>
      <w:bookmarkEnd w:id="11"/>
    </w:p>
    <w:p w14:paraId="363295C7" w14:textId="77777777" w:rsidR="009D5721" w:rsidRPr="009A66B8" w:rsidRDefault="00503AF8" w:rsidP="005F54D5">
      <w:pPr>
        <w:numPr>
          <w:ilvl w:val="1"/>
          <w:numId w:val="20"/>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9A66B8">
        <w:rPr>
          <w:rFonts w:ascii="Times New Roman" w:eastAsia="Times New Roman" w:hAnsi="Times New Roman" w:cs="Times New Roman"/>
          <w:sz w:val="24"/>
          <w:szCs w:val="24"/>
          <w:u w:val="single"/>
        </w:rPr>
        <w:t>No Endorsement</w:t>
      </w:r>
      <w:r w:rsidRPr="009A66B8">
        <w:rPr>
          <w:rFonts w:ascii="Times New Roman" w:eastAsia="Times New Roman" w:hAnsi="Times New Roman" w:cs="Times New Roman"/>
          <w:sz w:val="24"/>
          <w:szCs w:val="24"/>
        </w:rPr>
        <w:t xml:space="preserve">. </w:t>
      </w:r>
    </w:p>
    <w:p w14:paraId="6050DD55" w14:textId="77777777" w:rsidR="009D5721" w:rsidRPr="009A66B8"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355BFCC" w14:textId="4DA8D06E" w:rsidR="00D92688" w:rsidRPr="009A66B8"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USGS does not directly or indirectly endorse any product or service provided, or to be provided, by L</w:t>
      </w:r>
      <w:r w:rsidR="00E27FAB"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in connection with this Agreement. </w:t>
      </w:r>
    </w:p>
    <w:p w14:paraId="0FE59B55" w14:textId="77777777" w:rsidR="003A146B" w:rsidRPr="009A66B8" w:rsidRDefault="003A146B"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6DF962F" w14:textId="77777777" w:rsidR="009D5721" w:rsidRPr="009A66B8" w:rsidRDefault="00503AF8" w:rsidP="005F54D5">
      <w:pPr>
        <w:numPr>
          <w:ilvl w:val="1"/>
          <w:numId w:val="20"/>
        </w:numPr>
        <w:pBdr>
          <w:top w:val="nil"/>
          <w:left w:val="nil"/>
          <w:bottom w:val="nil"/>
          <w:right w:val="nil"/>
          <w:between w:val="nil"/>
        </w:pBdr>
        <w:spacing w:after="0" w:line="240" w:lineRule="auto"/>
        <w:ind w:left="900" w:hanging="540"/>
        <w:rPr>
          <w:rFonts w:ascii="Times New Roman" w:hAnsi="Times New Roman" w:cs="Times New Roman"/>
          <w:sz w:val="24"/>
          <w:szCs w:val="24"/>
        </w:rPr>
      </w:pPr>
      <w:r w:rsidRPr="009A66B8">
        <w:rPr>
          <w:rFonts w:ascii="Times New Roman" w:eastAsia="Times New Roman" w:hAnsi="Times New Roman" w:cs="Times New Roman"/>
          <w:sz w:val="24"/>
          <w:szCs w:val="24"/>
          <w:u w:val="single"/>
        </w:rPr>
        <w:t>Retention</w:t>
      </w:r>
      <w:r w:rsidRPr="009A66B8">
        <w:rPr>
          <w:rFonts w:ascii="Times New Roman" w:eastAsia="Times New Roman" w:hAnsi="Times New Roman" w:cs="Times New Roman"/>
          <w:color w:val="000000"/>
          <w:sz w:val="24"/>
          <w:szCs w:val="24"/>
          <w:u w:val="single"/>
        </w:rPr>
        <w:t xml:space="preserve"> of Rights</w:t>
      </w:r>
      <w:r w:rsidRPr="009A66B8">
        <w:rPr>
          <w:rFonts w:ascii="Times New Roman" w:eastAsia="Times New Roman" w:hAnsi="Times New Roman" w:cs="Times New Roman"/>
          <w:color w:val="000000"/>
          <w:sz w:val="24"/>
          <w:szCs w:val="24"/>
        </w:rPr>
        <w:t xml:space="preserve">. </w:t>
      </w:r>
    </w:p>
    <w:p w14:paraId="39F65571" w14:textId="77777777" w:rsidR="009D5721" w:rsidRPr="009A66B8" w:rsidRDefault="009D5721" w:rsidP="005F54D5">
      <w:pPr>
        <w:pBdr>
          <w:top w:val="nil"/>
          <w:left w:val="nil"/>
          <w:bottom w:val="nil"/>
          <w:right w:val="nil"/>
          <w:between w:val="nil"/>
        </w:pBdr>
        <w:spacing w:after="0" w:line="240" w:lineRule="auto"/>
        <w:ind w:left="720"/>
        <w:rPr>
          <w:rFonts w:ascii="Times New Roman" w:eastAsia="Times New Roman" w:hAnsi="Times New Roman" w:cs="Times New Roman"/>
          <w:sz w:val="24"/>
          <w:szCs w:val="24"/>
          <w:u w:val="single"/>
        </w:rPr>
      </w:pPr>
    </w:p>
    <w:p w14:paraId="2BABC609" w14:textId="04EE71CD" w:rsidR="00D92688" w:rsidRPr="009A66B8" w:rsidRDefault="00503AF8" w:rsidP="005F54D5">
      <w:pPr>
        <w:pBdr>
          <w:top w:val="nil"/>
          <w:left w:val="nil"/>
          <w:bottom w:val="nil"/>
          <w:right w:val="nil"/>
          <w:between w:val="nil"/>
        </w:pBdr>
        <w:spacing w:after="0" w:line="240" w:lineRule="auto"/>
        <w:ind w:left="90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 xml:space="preserve">As between the </w:t>
      </w:r>
      <w:r w:rsidR="00DA6D88">
        <w:rPr>
          <w:rFonts w:ascii="Times New Roman" w:eastAsia="Times New Roman" w:hAnsi="Times New Roman" w:cs="Times New Roman"/>
          <w:color w:val="000000"/>
          <w:sz w:val="24"/>
          <w:szCs w:val="24"/>
        </w:rPr>
        <w:t>P</w:t>
      </w:r>
      <w:r w:rsidRPr="009A66B8">
        <w:rPr>
          <w:rFonts w:ascii="Times New Roman" w:eastAsia="Times New Roman" w:hAnsi="Times New Roman" w:cs="Times New Roman"/>
          <w:color w:val="000000"/>
          <w:sz w:val="24"/>
          <w:szCs w:val="24"/>
        </w:rPr>
        <w:t>arties:</w:t>
      </w:r>
    </w:p>
    <w:p w14:paraId="77D90156"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hAnsi="Times New Roman" w:cs="Times New Roman"/>
          <w:color w:val="000000"/>
          <w:sz w:val="24"/>
          <w:szCs w:val="24"/>
        </w:rPr>
      </w:pPr>
    </w:p>
    <w:p w14:paraId="300115A3" w14:textId="18495E71" w:rsidR="009D5721" w:rsidRPr="009A66B8" w:rsidRDefault="00503AF8" w:rsidP="005F54D5">
      <w:pPr>
        <w:numPr>
          <w:ilvl w:val="0"/>
          <w:numId w:val="9"/>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rPr>
        <w:t>USGS retains all rights in the ShakeAlert Materials and USGS’ patents, trademarks, logos</w:t>
      </w:r>
      <w:r w:rsidR="006B3813"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and domain names; and</w:t>
      </w:r>
    </w:p>
    <w:p w14:paraId="35919B52"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color w:val="000000"/>
          <w:sz w:val="24"/>
          <w:szCs w:val="24"/>
        </w:rPr>
      </w:pPr>
    </w:p>
    <w:p w14:paraId="72FDAAEA" w14:textId="6B01210F" w:rsidR="00D92688" w:rsidRPr="009A66B8" w:rsidRDefault="4CA0DD71" w:rsidP="005F54D5">
      <w:pPr>
        <w:numPr>
          <w:ilvl w:val="0"/>
          <w:numId w:val="9"/>
        </w:numPr>
        <w:pBdr>
          <w:top w:val="nil"/>
          <w:left w:val="nil"/>
          <w:bottom w:val="nil"/>
          <w:right w:val="nil"/>
          <w:between w:val="nil"/>
        </w:pBdr>
        <w:spacing w:after="0" w:line="240" w:lineRule="auto"/>
        <w:ind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themeColor="text1"/>
          <w:sz w:val="24"/>
          <w:szCs w:val="24"/>
        </w:rPr>
        <w:t xml:space="preserve">Licensee </w:t>
      </w:r>
      <w:r w:rsidRPr="009A66B8">
        <w:rPr>
          <w:rFonts w:ascii="Times New Roman" w:eastAsia="Times New Roman" w:hAnsi="Times New Roman" w:cs="Times New Roman"/>
          <w:color w:val="000000"/>
          <w:sz w:val="24"/>
          <w:szCs w:val="24"/>
        </w:rPr>
        <w:t>retains</w:t>
      </w:r>
      <w:r w:rsidRPr="009A66B8">
        <w:rPr>
          <w:rFonts w:ascii="Times New Roman" w:eastAsia="Times New Roman" w:hAnsi="Times New Roman" w:cs="Times New Roman"/>
          <w:color w:val="000000" w:themeColor="text1"/>
          <w:sz w:val="24"/>
          <w:szCs w:val="24"/>
        </w:rPr>
        <w:t xml:space="preserve"> all rights in Licensee’s </w:t>
      </w:r>
      <w:r w:rsidR="002C4A66">
        <w:rPr>
          <w:rFonts w:ascii="Times New Roman" w:hAnsi="Times New Roman" w:cs="Times New Roman"/>
          <w:sz w:val="24"/>
          <w:szCs w:val="24"/>
        </w:rPr>
        <w:t xml:space="preserve">patents, trademarks, copyrights, logos, domain names, and </w:t>
      </w:r>
      <w:r w:rsidRPr="009A66B8">
        <w:rPr>
          <w:rFonts w:ascii="Times New Roman" w:eastAsia="Times New Roman" w:hAnsi="Times New Roman" w:cs="Times New Roman"/>
          <w:color w:val="000000" w:themeColor="text1"/>
          <w:sz w:val="24"/>
          <w:szCs w:val="24"/>
        </w:rPr>
        <w:t>products and services independently made.</w:t>
      </w:r>
    </w:p>
    <w:p w14:paraId="395C0A84" w14:textId="77777777" w:rsidR="00281269" w:rsidRPr="009A66B8" w:rsidRDefault="00281269" w:rsidP="005F54D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03F9EED6"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Trademarks</w:t>
      </w:r>
      <w:r w:rsidRPr="009A66B8">
        <w:rPr>
          <w:rFonts w:ascii="Times New Roman" w:eastAsia="Times New Roman" w:hAnsi="Times New Roman" w:cs="Times New Roman"/>
          <w:color w:val="000000"/>
          <w:sz w:val="24"/>
          <w:szCs w:val="24"/>
          <w:u w:val="single"/>
        </w:rPr>
        <w:t>.</w:t>
      </w:r>
      <w:r w:rsidRPr="009A66B8">
        <w:rPr>
          <w:rFonts w:ascii="Times New Roman" w:eastAsia="Times New Roman" w:hAnsi="Times New Roman" w:cs="Times New Roman"/>
          <w:color w:val="000000"/>
          <w:sz w:val="24"/>
          <w:szCs w:val="24"/>
        </w:rPr>
        <w:t xml:space="preserve"> </w:t>
      </w:r>
    </w:p>
    <w:p w14:paraId="564C1C38"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435CF5F" w14:textId="7944ED7A" w:rsidR="001D56DD" w:rsidRPr="009A66B8" w:rsidRDefault="00791FB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Licensee</w:t>
      </w:r>
      <w:r w:rsidR="00FB12F5" w:rsidRPr="009A66B8">
        <w:rPr>
          <w:rFonts w:ascii="Times New Roman" w:eastAsia="Times New Roman" w:hAnsi="Times New Roman" w:cs="Times New Roman"/>
          <w:color w:val="000000"/>
          <w:sz w:val="24"/>
          <w:szCs w:val="24"/>
        </w:rPr>
        <w:t>, including its employees, third-part</w:t>
      </w:r>
      <w:r w:rsidR="005B50D9" w:rsidRPr="009A66B8">
        <w:rPr>
          <w:rFonts w:ascii="Times New Roman" w:eastAsia="Times New Roman" w:hAnsi="Times New Roman" w:cs="Times New Roman"/>
          <w:color w:val="000000"/>
          <w:sz w:val="24"/>
          <w:szCs w:val="24"/>
        </w:rPr>
        <w:t>ies</w:t>
      </w:r>
      <w:r w:rsidR="00FB12F5" w:rsidRPr="009A66B8">
        <w:rPr>
          <w:rFonts w:ascii="Times New Roman" w:eastAsia="Times New Roman" w:hAnsi="Times New Roman" w:cs="Times New Roman"/>
          <w:color w:val="000000"/>
          <w:sz w:val="24"/>
          <w:szCs w:val="24"/>
        </w:rPr>
        <w:t>, and agents</w:t>
      </w:r>
      <w:r w:rsidR="00FA3C48" w:rsidRPr="009A66B8">
        <w:rPr>
          <w:rFonts w:ascii="Times New Roman" w:eastAsia="Times New Roman" w:hAnsi="Times New Roman" w:cs="Times New Roman"/>
          <w:color w:val="000000"/>
          <w:sz w:val="24"/>
          <w:szCs w:val="24"/>
        </w:rPr>
        <w:t>,</w:t>
      </w:r>
      <w:r w:rsidRPr="009A66B8">
        <w:rPr>
          <w:rFonts w:ascii="Times New Roman" w:eastAsia="Times New Roman" w:hAnsi="Times New Roman" w:cs="Times New Roman"/>
          <w:color w:val="000000"/>
          <w:sz w:val="24"/>
          <w:szCs w:val="24"/>
        </w:rPr>
        <w:t xml:space="preserve"> </w:t>
      </w:r>
      <w:r w:rsidR="005B50D9" w:rsidRPr="009A66B8">
        <w:rPr>
          <w:rFonts w:ascii="Times New Roman" w:eastAsia="Times New Roman" w:hAnsi="Times New Roman" w:cs="Times New Roman"/>
          <w:color w:val="000000"/>
          <w:sz w:val="24"/>
          <w:szCs w:val="24"/>
        </w:rPr>
        <w:t xml:space="preserve">will not use any trademarks, domain names, </w:t>
      </w:r>
      <w:r w:rsidR="00A22115" w:rsidRPr="009A66B8">
        <w:rPr>
          <w:rFonts w:ascii="Times New Roman" w:eastAsia="Times New Roman" w:hAnsi="Times New Roman" w:cs="Times New Roman"/>
          <w:color w:val="000000"/>
          <w:sz w:val="24"/>
          <w:szCs w:val="24"/>
        </w:rPr>
        <w:t xml:space="preserve">social media account names or handles, </w:t>
      </w:r>
      <w:r w:rsidR="005B50D9" w:rsidRPr="009A66B8">
        <w:rPr>
          <w:rFonts w:ascii="Times New Roman" w:eastAsia="Times New Roman" w:hAnsi="Times New Roman" w:cs="Times New Roman"/>
          <w:color w:val="000000"/>
          <w:sz w:val="24"/>
          <w:szCs w:val="24"/>
        </w:rPr>
        <w:t>or seek any trademark registration that are the same or confusingly similar to any USGS trademarks including its tradename(s), logo</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brand</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or seal</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 whether registered or not</w:t>
      </w:r>
      <w:r w:rsidR="00FA3C48" w:rsidRPr="009A66B8">
        <w:rPr>
          <w:rFonts w:ascii="Times New Roman" w:eastAsia="Times New Roman" w:hAnsi="Times New Roman" w:cs="Times New Roman"/>
          <w:color w:val="000000"/>
          <w:sz w:val="24"/>
          <w:szCs w:val="24"/>
        </w:rPr>
        <w:t xml:space="preserve">, </w:t>
      </w:r>
      <w:r w:rsidR="005B50D9" w:rsidRPr="009A66B8">
        <w:rPr>
          <w:rFonts w:ascii="Times New Roman" w:eastAsia="Times New Roman" w:hAnsi="Times New Roman" w:cs="Times New Roman"/>
          <w:color w:val="000000"/>
          <w:sz w:val="24"/>
          <w:szCs w:val="24"/>
        </w:rPr>
        <w:t xml:space="preserve">without first obtaining written permission from USGS. Permission </w:t>
      </w:r>
      <w:r w:rsidR="00FA3C48" w:rsidRPr="009A66B8">
        <w:rPr>
          <w:rFonts w:ascii="Times New Roman" w:eastAsia="Times New Roman" w:hAnsi="Times New Roman" w:cs="Times New Roman"/>
          <w:color w:val="000000"/>
          <w:sz w:val="24"/>
          <w:szCs w:val="24"/>
        </w:rPr>
        <w:t xml:space="preserve">to </w:t>
      </w:r>
      <w:r w:rsidR="005B50D9" w:rsidRPr="009A66B8">
        <w:rPr>
          <w:rFonts w:ascii="Times New Roman" w:eastAsia="Times New Roman" w:hAnsi="Times New Roman" w:cs="Times New Roman"/>
          <w:color w:val="000000"/>
          <w:sz w:val="24"/>
          <w:szCs w:val="24"/>
        </w:rPr>
        <w:t>use USGS’ trademark(s) will not be unreasonably withheld, so long as Licensee’s use does not state or imply any endorsement, suggest any other relationship than the one established by th</w:t>
      </w:r>
      <w:r w:rsidR="00407D37">
        <w:rPr>
          <w:rFonts w:ascii="Times New Roman" w:eastAsia="Times New Roman" w:hAnsi="Times New Roman" w:cs="Times New Roman"/>
          <w:color w:val="000000"/>
          <w:sz w:val="24"/>
          <w:szCs w:val="24"/>
        </w:rPr>
        <w:t>is Agreem</w:t>
      </w:r>
      <w:r w:rsidR="005B50D9" w:rsidRPr="009A66B8">
        <w:rPr>
          <w:rFonts w:ascii="Times New Roman" w:eastAsia="Times New Roman" w:hAnsi="Times New Roman" w:cs="Times New Roman"/>
          <w:color w:val="000000"/>
          <w:sz w:val="24"/>
          <w:szCs w:val="24"/>
        </w:rPr>
        <w:t>e</w:t>
      </w:r>
      <w:r w:rsidR="00407D37">
        <w:rPr>
          <w:rFonts w:ascii="Times New Roman" w:eastAsia="Times New Roman" w:hAnsi="Times New Roman" w:cs="Times New Roman"/>
          <w:color w:val="000000"/>
          <w:sz w:val="24"/>
          <w:szCs w:val="24"/>
        </w:rPr>
        <w:t>nt</w:t>
      </w:r>
      <w:r w:rsidR="005B50D9" w:rsidRPr="009A66B8">
        <w:rPr>
          <w:rFonts w:ascii="Times New Roman" w:eastAsia="Times New Roman" w:hAnsi="Times New Roman" w:cs="Times New Roman"/>
          <w:color w:val="000000"/>
          <w:sz w:val="24"/>
          <w:szCs w:val="24"/>
        </w:rPr>
        <w:t xml:space="preserve"> or a pending agreement with the USGS, or that the mark is not placed on or in connection with any Licensee or third-</w:t>
      </w:r>
      <w:r w:rsidR="00FA3C48" w:rsidRPr="009A66B8">
        <w:rPr>
          <w:rFonts w:ascii="Times New Roman" w:eastAsia="Times New Roman" w:hAnsi="Times New Roman" w:cs="Times New Roman"/>
          <w:color w:val="000000"/>
          <w:sz w:val="24"/>
          <w:szCs w:val="24"/>
        </w:rPr>
        <w:t>p</w:t>
      </w:r>
      <w:r w:rsidR="005B50D9" w:rsidRPr="009A66B8">
        <w:rPr>
          <w:rFonts w:ascii="Times New Roman" w:eastAsia="Times New Roman" w:hAnsi="Times New Roman" w:cs="Times New Roman"/>
          <w:color w:val="000000"/>
          <w:sz w:val="24"/>
          <w:szCs w:val="24"/>
        </w:rPr>
        <w:t>arty good</w:t>
      </w:r>
      <w:r w:rsidR="00FA3C48" w:rsidRPr="009A66B8">
        <w:rPr>
          <w:rFonts w:ascii="Times New Roman" w:eastAsia="Times New Roman" w:hAnsi="Times New Roman" w:cs="Times New Roman"/>
          <w:color w:val="000000"/>
          <w:sz w:val="24"/>
          <w:szCs w:val="24"/>
        </w:rPr>
        <w:t>s</w:t>
      </w:r>
      <w:r w:rsidR="005B50D9" w:rsidRPr="009A66B8">
        <w:rPr>
          <w:rFonts w:ascii="Times New Roman" w:eastAsia="Times New Roman" w:hAnsi="Times New Roman" w:cs="Times New Roman"/>
          <w:color w:val="000000"/>
          <w:sz w:val="24"/>
          <w:szCs w:val="24"/>
        </w:rPr>
        <w:t>.</w:t>
      </w:r>
      <w:r w:rsidRPr="009A66B8">
        <w:rPr>
          <w:rFonts w:ascii="Times New Roman" w:hAnsi="Times New Roman" w:cs="Times New Roman"/>
          <w:color w:val="201F1E"/>
          <w:sz w:val="24"/>
          <w:szCs w:val="24"/>
          <w:shd w:val="clear" w:color="auto" w:fill="FFFFFF"/>
        </w:rPr>
        <w:t> </w:t>
      </w:r>
      <w:r w:rsidRPr="009A66B8" w:rsidDel="0017188F">
        <w:rPr>
          <w:rFonts w:ascii="Times New Roman" w:eastAsia="Times New Roman" w:hAnsi="Times New Roman" w:cs="Times New Roman"/>
          <w:color w:val="000000"/>
          <w:sz w:val="24"/>
          <w:szCs w:val="24"/>
        </w:rPr>
        <w:t xml:space="preserve"> </w:t>
      </w:r>
    </w:p>
    <w:p w14:paraId="150F070A" w14:textId="77777777" w:rsidR="00791FB8" w:rsidRPr="009A66B8" w:rsidRDefault="00791FB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147A0FAD" w14:textId="7AF872C7" w:rsidR="00791FB8" w:rsidRPr="009A66B8" w:rsidRDefault="4CA0DD71"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Furthermore, Licensee agrees to use due diligence when selecting or using </w:t>
      </w:r>
      <w:r w:rsidR="00FA3C48" w:rsidRPr="009A66B8">
        <w:rPr>
          <w:rFonts w:ascii="Times New Roman" w:eastAsia="Times New Roman" w:hAnsi="Times New Roman" w:cs="Times New Roman"/>
          <w:sz w:val="24"/>
          <w:szCs w:val="24"/>
        </w:rPr>
        <w:t>domain names, a trademark or seeking state or Federal trademark rights related, in any way, to this License Agreement, the ShakeAlert Materials, or for any good or service offered by Licensee, so that reasonable efforts are made to ensure that any of Licensee’s trademark do not include, or are confusingly similar to, the names, trademarks, official insignia, or logos of the USGS</w:t>
      </w:r>
      <w:r w:rsidRPr="009A66B8">
        <w:rPr>
          <w:rFonts w:ascii="Times New Roman" w:eastAsia="Times New Roman" w:hAnsi="Times New Roman" w:cs="Times New Roman"/>
          <w:sz w:val="24"/>
          <w:szCs w:val="24"/>
        </w:rPr>
        <w:t xml:space="preserve">. </w:t>
      </w:r>
    </w:p>
    <w:p w14:paraId="7FF1FC13" w14:textId="43548A49" w:rsidR="00D92688" w:rsidRPr="009A66B8" w:rsidRDefault="00D92688" w:rsidP="005F54D5">
      <w:pPr>
        <w:pBdr>
          <w:top w:val="nil"/>
          <w:left w:val="nil"/>
          <w:bottom w:val="nil"/>
          <w:right w:val="nil"/>
          <w:between w:val="nil"/>
        </w:pBdr>
        <w:spacing w:after="0" w:line="240" w:lineRule="auto"/>
        <w:ind w:left="720"/>
        <w:rPr>
          <w:rFonts w:ascii="Times New Roman" w:hAnsi="Times New Roman" w:cs="Times New Roman"/>
          <w:sz w:val="24"/>
          <w:szCs w:val="24"/>
        </w:rPr>
      </w:pPr>
    </w:p>
    <w:p w14:paraId="735B717B"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Copyrights</w:t>
      </w:r>
      <w:r w:rsidRPr="009A66B8">
        <w:rPr>
          <w:rFonts w:ascii="Times New Roman" w:eastAsia="Times New Roman" w:hAnsi="Times New Roman" w:cs="Times New Roman"/>
          <w:color w:val="000000"/>
          <w:sz w:val="24"/>
          <w:szCs w:val="24"/>
          <w:u w:val="single"/>
        </w:rPr>
        <w:t xml:space="preserve">. </w:t>
      </w:r>
    </w:p>
    <w:p w14:paraId="00A5AD91"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7141102" w14:textId="0794FFF1" w:rsidR="00D92688" w:rsidRPr="009A66B8" w:rsidRDefault="000E7AEB"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rPr>
        <w:t xml:space="preserve">By virtue of this Agreement and Licensee’s relationship with USGS, Licensee will be granted access to subject matter that may qualify for copyright protection in accordance with 17 U.S.C. §102. </w:t>
      </w:r>
      <w:r w:rsidR="00C60A0F" w:rsidRPr="40F630C7">
        <w:rPr>
          <w:rFonts w:ascii="Times New Roman" w:eastAsia="Times New Roman" w:hAnsi="Times New Roman" w:cs="Times New Roman"/>
          <w:color w:val="000000" w:themeColor="text1"/>
          <w:sz w:val="24"/>
          <w:szCs w:val="24"/>
        </w:rPr>
        <w:t xml:space="preserve">Without the prior written consent of USGS, </w:t>
      </w:r>
      <w:r w:rsidR="00503AF8" w:rsidRPr="40F630C7">
        <w:rPr>
          <w:rFonts w:ascii="Times New Roman" w:eastAsia="Times New Roman" w:hAnsi="Times New Roman" w:cs="Times New Roman"/>
          <w:color w:val="000000" w:themeColor="text1"/>
          <w:sz w:val="24"/>
          <w:szCs w:val="24"/>
        </w:rPr>
        <w:t>L</w:t>
      </w:r>
      <w:r w:rsidR="00E27FAB" w:rsidRPr="40F630C7">
        <w:rPr>
          <w:rFonts w:ascii="Times New Roman" w:eastAsia="Times New Roman" w:hAnsi="Times New Roman" w:cs="Times New Roman"/>
          <w:color w:val="000000" w:themeColor="text1"/>
          <w:sz w:val="24"/>
          <w:szCs w:val="24"/>
        </w:rPr>
        <w:t>icensee</w:t>
      </w:r>
      <w:r w:rsidR="00503AF8" w:rsidRPr="40F630C7">
        <w:rPr>
          <w:rFonts w:ascii="Times New Roman" w:eastAsia="Times New Roman" w:hAnsi="Times New Roman" w:cs="Times New Roman"/>
          <w:color w:val="000000" w:themeColor="text1"/>
          <w:sz w:val="24"/>
          <w:szCs w:val="24"/>
        </w:rPr>
        <w:t xml:space="preserve"> </w:t>
      </w:r>
      <w:r w:rsidR="2B1E705E" w:rsidRPr="40F630C7">
        <w:rPr>
          <w:rFonts w:ascii="Times New Roman" w:eastAsia="Times New Roman" w:hAnsi="Times New Roman" w:cs="Times New Roman"/>
          <w:color w:val="000000" w:themeColor="text1"/>
          <w:sz w:val="24"/>
          <w:szCs w:val="24"/>
        </w:rPr>
        <w:t>will</w:t>
      </w:r>
      <w:r w:rsidR="00503AF8" w:rsidRPr="40F630C7">
        <w:rPr>
          <w:rFonts w:ascii="Times New Roman" w:eastAsia="Times New Roman" w:hAnsi="Times New Roman" w:cs="Times New Roman"/>
          <w:color w:val="000000" w:themeColor="text1"/>
          <w:sz w:val="24"/>
          <w:szCs w:val="24"/>
        </w:rPr>
        <w:t xml:space="preserve"> not claim, file for, or otherwise acquire an interest in any copyrights in the ShakeAlert Materials, including software</w:t>
      </w:r>
      <w:r w:rsidRPr="40F630C7">
        <w:rPr>
          <w:rFonts w:ascii="Times New Roman" w:eastAsia="Times New Roman" w:hAnsi="Times New Roman" w:cs="Times New Roman"/>
          <w:color w:val="000000" w:themeColor="text1"/>
          <w:sz w:val="24"/>
          <w:szCs w:val="24"/>
        </w:rPr>
        <w:t xml:space="preserve"> or any other material that Licensee has access to by virtue of this Agreement</w:t>
      </w:r>
      <w:r w:rsidR="00503AF8" w:rsidRPr="40F630C7">
        <w:rPr>
          <w:rFonts w:ascii="Times New Roman" w:eastAsia="Times New Roman" w:hAnsi="Times New Roman" w:cs="Times New Roman"/>
          <w:color w:val="000000" w:themeColor="text1"/>
          <w:sz w:val="24"/>
          <w:szCs w:val="24"/>
        </w:rPr>
        <w:t xml:space="preserve">. </w:t>
      </w:r>
    </w:p>
    <w:p w14:paraId="64C3371F" w14:textId="77777777" w:rsidR="000E7AEB" w:rsidRPr="009A66B8" w:rsidRDefault="000E7AEB"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6E7A9A9" w14:textId="77777777" w:rsidR="00D800B9" w:rsidRPr="009A66B8" w:rsidRDefault="003D1765" w:rsidP="005F54D5">
      <w:pPr>
        <w:numPr>
          <w:ilvl w:val="1"/>
          <w:numId w:val="20"/>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sz w:val="24"/>
          <w:szCs w:val="24"/>
          <w:u w:val="single"/>
        </w:rPr>
        <w:t>Patents</w:t>
      </w:r>
      <w:r w:rsidRPr="009A66B8">
        <w:rPr>
          <w:rFonts w:ascii="Times New Roman" w:eastAsia="Times New Roman" w:hAnsi="Times New Roman" w:cs="Times New Roman"/>
          <w:color w:val="000000"/>
          <w:sz w:val="24"/>
          <w:szCs w:val="24"/>
          <w:u w:val="single"/>
        </w:rPr>
        <w:t xml:space="preserve">. </w:t>
      </w:r>
    </w:p>
    <w:p w14:paraId="20A932C0"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7DD6D45" w14:textId="1126C6C6" w:rsidR="00D92688" w:rsidRPr="009A66B8" w:rsidRDefault="006D5B27"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u w:val="single"/>
        </w:rPr>
      </w:pPr>
      <w:r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by virtue of its use of the ShakeAlert Materials under this Agreement may generate patentable materials and (or) trade secrets of </w:t>
      </w:r>
      <w:r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If Licensee uses federal funding and the ShakeAlert Materials provided under this Agreement to develop a patentable invention, L</w:t>
      </w:r>
      <w:r w:rsidR="00E27FAB" w:rsidRPr="009A66B8">
        <w:rPr>
          <w:rFonts w:ascii="Times New Roman" w:eastAsia="Times New Roman" w:hAnsi="Times New Roman" w:cs="Times New Roman"/>
          <w:color w:val="000000"/>
          <w:sz w:val="24"/>
          <w:szCs w:val="24"/>
        </w:rPr>
        <w:t>icensee</w:t>
      </w:r>
      <w:r w:rsidR="00503AF8" w:rsidRPr="009A66B8">
        <w:rPr>
          <w:rFonts w:ascii="Times New Roman" w:eastAsia="Times New Roman" w:hAnsi="Times New Roman" w:cs="Times New Roman"/>
          <w:color w:val="000000"/>
          <w:sz w:val="24"/>
          <w:szCs w:val="24"/>
        </w:rPr>
        <w:t xml:space="preserve"> grants to the USGS a perpetual, worldwide, nonexclusive, nontransferable, irrevocable, royalty-free license to practice or have practiced such invention, throughout the world by or on behalf of the Government for research or other Government purposes.</w:t>
      </w:r>
    </w:p>
    <w:p w14:paraId="54B5B274" w14:textId="546707E0" w:rsidR="00D92688" w:rsidRPr="009A66B8" w:rsidRDefault="009C41EB" w:rsidP="005F54D5">
      <w:pPr>
        <w:pBdr>
          <w:top w:val="nil"/>
          <w:left w:val="nil"/>
          <w:bottom w:val="nil"/>
          <w:right w:val="nil"/>
          <w:between w:val="nil"/>
        </w:pBdr>
        <w:spacing w:after="0" w:line="240" w:lineRule="auto"/>
        <w:rPr>
          <w:rFonts w:ascii="Times New Roman" w:hAnsi="Times New Roman" w:cs="Times New Roman"/>
          <w:color w:val="000000"/>
          <w:sz w:val="24"/>
          <w:szCs w:val="24"/>
        </w:rPr>
      </w:pPr>
      <w:r w:rsidRPr="009A66B8">
        <w:rPr>
          <w:rFonts w:ascii="Times New Roman" w:hAnsi="Times New Roman" w:cs="Times New Roman"/>
          <w:color w:val="000000"/>
          <w:sz w:val="24"/>
          <w:szCs w:val="24"/>
        </w:rPr>
        <w:t xml:space="preserve">  </w:t>
      </w:r>
    </w:p>
    <w:p w14:paraId="3CD41424" w14:textId="2E007C12" w:rsidR="009D5721"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bookmarkStart w:id="12" w:name="_4d34og8" w:colFirst="0" w:colLast="0"/>
      <w:bookmarkEnd w:id="12"/>
      <w:r w:rsidRPr="009A66B8">
        <w:rPr>
          <w:rFonts w:ascii="Times New Roman" w:eastAsia="Times New Roman" w:hAnsi="Times New Roman" w:cs="Times New Roman"/>
          <w:b/>
          <w:color w:val="000000"/>
          <w:sz w:val="24"/>
          <w:szCs w:val="24"/>
        </w:rPr>
        <w:t>Maintenance and Support.</w:t>
      </w:r>
      <w:r w:rsidRPr="009A66B8">
        <w:rPr>
          <w:rFonts w:ascii="Times New Roman" w:eastAsia="Times New Roman" w:hAnsi="Times New Roman" w:cs="Times New Roman"/>
          <w:color w:val="000000"/>
          <w:sz w:val="24"/>
          <w:szCs w:val="24"/>
        </w:rPr>
        <w:t xml:space="preserve"> </w:t>
      </w:r>
    </w:p>
    <w:p w14:paraId="63A48BDD"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6A0E440" w14:textId="76D06E5C"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Updates</w:t>
      </w:r>
      <w:r w:rsidRPr="009A66B8">
        <w:rPr>
          <w:rFonts w:ascii="Times New Roman" w:eastAsia="Times New Roman" w:hAnsi="Times New Roman" w:cs="Times New Roman"/>
          <w:sz w:val="24"/>
          <w:szCs w:val="24"/>
        </w:rPr>
        <w:t xml:space="preserve">. Subject to Section 4.2 (Notice): </w:t>
      </w:r>
    </w:p>
    <w:p w14:paraId="3BFFBA4B" w14:textId="77777777" w:rsidR="005F54D5" w:rsidRPr="009A66B8" w:rsidRDefault="005F54D5" w:rsidP="005F54D5">
      <w:pPr>
        <w:spacing w:after="0" w:line="240" w:lineRule="auto"/>
        <w:ind w:left="1440" w:hanging="540"/>
        <w:rPr>
          <w:rFonts w:ascii="Times New Roman" w:eastAsia="Times New Roman" w:hAnsi="Times New Roman" w:cs="Times New Roman"/>
          <w:sz w:val="24"/>
          <w:szCs w:val="24"/>
        </w:rPr>
      </w:pPr>
    </w:p>
    <w:p w14:paraId="6B8AC7CD" w14:textId="74DC9D6D" w:rsidR="003A146B" w:rsidRPr="009A66B8" w:rsidRDefault="00503AF8" w:rsidP="005F54D5">
      <w:pPr>
        <w:pStyle w:val="ListParagraph"/>
        <w:numPr>
          <w:ilvl w:val="0"/>
          <w:numId w:val="43"/>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USGS is under no obligation to provide maintenance for the ShakeAlert Materials. If, in its sole discretion, USGS makes an update available to 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it will be deemed incorporated into the ShakeAlert Materials</w:t>
      </w:r>
      <w:r w:rsidR="003A146B" w:rsidRPr="009A66B8">
        <w:rPr>
          <w:rFonts w:ascii="Times New Roman" w:eastAsia="Times New Roman" w:hAnsi="Times New Roman" w:cs="Times New Roman"/>
          <w:sz w:val="24"/>
          <w:szCs w:val="24"/>
        </w:rPr>
        <w:t xml:space="preserve"> and subject to this Agreement.</w:t>
      </w:r>
    </w:p>
    <w:p w14:paraId="4EB7CC6E" w14:textId="77777777" w:rsidR="005F54D5" w:rsidRPr="009A66B8" w:rsidRDefault="005F54D5" w:rsidP="005F54D5">
      <w:pPr>
        <w:spacing w:after="0" w:line="240" w:lineRule="auto"/>
        <w:rPr>
          <w:rFonts w:ascii="Times New Roman" w:eastAsia="Times New Roman" w:hAnsi="Times New Roman" w:cs="Times New Roman"/>
          <w:sz w:val="24"/>
          <w:szCs w:val="24"/>
        </w:rPr>
      </w:pPr>
    </w:p>
    <w:p w14:paraId="43532A9C" w14:textId="683EDD2C" w:rsidR="00D92688" w:rsidRPr="009A66B8" w:rsidRDefault="00503AF8" w:rsidP="005F54D5">
      <w:pPr>
        <w:pStyle w:val="ListParagraph"/>
        <w:numPr>
          <w:ilvl w:val="0"/>
          <w:numId w:val="43"/>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USGS reserves the right to make any and all changes to ShakeAlert Materials that it deems necessary to maintain and improve the function of the system.</w:t>
      </w:r>
    </w:p>
    <w:p w14:paraId="1D903A84"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967311" w14:textId="533B1B39"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Notice</w:t>
      </w:r>
      <w:r w:rsidRPr="009A66B8">
        <w:rPr>
          <w:rFonts w:ascii="Times New Roman" w:eastAsia="Times New Roman" w:hAnsi="Times New Roman" w:cs="Times New Roman"/>
          <w:sz w:val="24"/>
          <w:szCs w:val="24"/>
        </w:rPr>
        <w:t xml:space="preserve">. USGS will use best efforts to: </w:t>
      </w:r>
    </w:p>
    <w:p w14:paraId="6BF74F7D"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78173C61" w14:textId="43DCD36A" w:rsidR="003C00BB" w:rsidRPr="009A66B8" w:rsidRDefault="00503AF8" w:rsidP="005F54D5">
      <w:pPr>
        <w:pStyle w:val="ListParagraph"/>
        <w:numPr>
          <w:ilvl w:val="0"/>
          <w:numId w:val="44"/>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provide at least </w:t>
      </w:r>
      <w:r w:rsidR="002215BB">
        <w:rPr>
          <w:rFonts w:ascii="Times New Roman" w:eastAsia="Times New Roman" w:hAnsi="Times New Roman" w:cs="Times New Roman"/>
          <w:sz w:val="24"/>
          <w:szCs w:val="24"/>
        </w:rPr>
        <w:t>ten (</w:t>
      </w:r>
      <w:r w:rsidRPr="009A66B8">
        <w:rPr>
          <w:rFonts w:ascii="Times New Roman" w:eastAsia="Times New Roman" w:hAnsi="Times New Roman" w:cs="Times New Roman"/>
          <w:sz w:val="24"/>
          <w:szCs w:val="24"/>
        </w:rPr>
        <w:t>1</w:t>
      </w:r>
      <w:r w:rsidR="002215BB">
        <w:rPr>
          <w:rFonts w:ascii="Times New Roman" w:eastAsia="Times New Roman" w:hAnsi="Times New Roman" w:cs="Times New Roman"/>
          <w:sz w:val="24"/>
          <w:szCs w:val="24"/>
        </w:rPr>
        <w:t>0)</w:t>
      </w:r>
      <w:r w:rsidRPr="009A66B8">
        <w:rPr>
          <w:rFonts w:ascii="Times New Roman" w:eastAsia="Times New Roman" w:hAnsi="Times New Roman" w:cs="Times New Roman"/>
          <w:sz w:val="24"/>
          <w:szCs w:val="24"/>
        </w:rPr>
        <w:t xml:space="preserve"> days’ advance written notice to Licensee of any of any changes, fixes, patches, or updates that it makes to ShakeAlert API; and</w:t>
      </w:r>
    </w:p>
    <w:p w14:paraId="4E0E917F"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16CD88B0" w14:textId="005C6A91" w:rsidR="00D92688" w:rsidRPr="009A66B8" w:rsidRDefault="00503AF8" w:rsidP="005F54D5">
      <w:pPr>
        <w:pStyle w:val="ListParagraph"/>
        <w:numPr>
          <w:ilvl w:val="0"/>
          <w:numId w:val="44"/>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notify 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within </w:t>
      </w:r>
      <w:r w:rsidR="005D7F7E">
        <w:rPr>
          <w:rFonts w:ascii="Times New Roman" w:eastAsia="Times New Roman" w:hAnsi="Times New Roman" w:cs="Times New Roman"/>
          <w:sz w:val="24"/>
          <w:szCs w:val="24"/>
        </w:rPr>
        <w:t>twenty-four (</w:t>
      </w:r>
      <w:r w:rsidRPr="009A66B8">
        <w:rPr>
          <w:rFonts w:ascii="Times New Roman" w:eastAsia="Times New Roman" w:hAnsi="Times New Roman" w:cs="Times New Roman"/>
          <w:sz w:val="24"/>
          <w:szCs w:val="24"/>
        </w:rPr>
        <w:t>24</w:t>
      </w:r>
      <w:r w:rsidR="005D7F7E">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hours of any unexpected disruptions or malfunctions that occur and affect the ShakeAlert Materials.</w:t>
      </w:r>
    </w:p>
    <w:p w14:paraId="7435AE13"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66018A06" w14:textId="50BEDF1B"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40F630C7">
        <w:rPr>
          <w:rFonts w:ascii="Times New Roman" w:eastAsia="Times New Roman" w:hAnsi="Times New Roman" w:cs="Times New Roman"/>
          <w:b/>
          <w:bCs/>
          <w:color w:val="000000" w:themeColor="text1"/>
          <w:sz w:val="24"/>
          <w:szCs w:val="24"/>
        </w:rPr>
        <w:t xml:space="preserve">Feedback. </w:t>
      </w:r>
    </w:p>
    <w:p w14:paraId="387BAF05"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6418E9F6" w14:textId="58FF0BEF" w:rsidR="00D92688" w:rsidRPr="009A66B8" w:rsidRDefault="00503AF8"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As consideration for this Agreement,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will provide suggestions and feedback regarding the ShakeAlert Materials, including, but not limited to, functionality, design, usability, bugs, and results of any testing performed by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on a quarterly basis or upon the request by the USGS. </w:t>
      </w:r>
      <w:bookmarkStart w:id="13" w:name="2s8eyo1" w:colFirst="0" w:colLast="0"/>
      <w:bookmarkEnd w:id="13"/>
      <w:r w:rsidRPr="009A66B8">
        <w:rPr>
          <w:rFonts w:ascii="Times New Roman" w:eastAsia="Times New Roman" w:hAnsi="Times New Roman" w:cs="Times New Roman"/>
          <w:sz w:val="24"/>
          <w:szCs w:val="24"/>
        </w:rPr>
        <w:t xml:space="preserve">The USGS is free to share feedback with ShakeAlert </w:t>
      </w:r>
      <w:r w:rsidR="004A31C1" w:rsidRPr="009A66B8">
        <w:rPr>
          <w:rFonts w:ascii="Times New Roman" w:eastAsia="Times New Roman" w:hAnsi="Times New Roman" w:cs="Times New Roman"/>
          <w:sz w:val="24"/>
          <w:szCs w:val="24"/>
        </w:rPr>
        <w:t xml:space="preserve">Partners </w:t>
      </w:r>
      <w:r w:rsidRPr="009A66B8">
        <w:rPr>
          <w:rFonts w:ascii="Times New Roman" w:eastAsia="Times New Roman" w:hAnsi="Times New Roman" w:cs="Times New Roman"/>
          <w:sz w:val="24"/>
          <w:szCs w:val="24"/>
        </w:rPr>
        <w:t xml:space="preserve">to use and incorporate any feedback in USGS’ products, without payment of royalties or other consideration to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 xml:space="preserve">, so long as adoption by USGS does not infringe any active patents, copyrights, or trade secret of </w:t>
      </w:r>
      <w:r w:rsidR="006D5B27" w:rsidRPr="009A66B8">
        <w:rPr>
          <w:rFonts w:ascii="Times New Roman" w:eastAsia="Times New Roman" w:hAnsi="Times New Roman" w:cs="Times New Roman"/>
          <w:sz w:val="24"/>
          <w:szCs w:val="24"/>
        </w:rPr>
        <w:t>Licensee</w:t>
      </w:r>
      <w:r w:rsidRPr="009A66B8">
        <w:rPr>
          <w:rFonts w:ascii="Times New Roman" w:eastAsia="Times New Roman" w:hAnsi="Times New Roman" w:cs="Times New Roman"/>
          <w:sz w:val="24"/>
          <w:szCs w:val="24"/>
        </w:rPr>
        <w:t>.</w:t>
      </w:r>
    </w:p>
    <w:p w14:paraId="2DB47F5C"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2AD45DC8" w14:textId="7BF629F4"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Passwords and Security.</w:t>
      </w:r>
      <w:r w:rsidRPr="009A66B8">
        <w:rPr>
          <w:rFonts w:ascii="Times New Roman" w:eastAsia="Times New Roman" w:hAnsi="Times New Roman" w:cs="Times New Roman"/>
          <w:color w:val="000000"/>
          <w:sz w:val="24"/>
          <w:szCs w:val="24"/>
        </w:rPr>
        <w:t xml:space="preserve"> </w:t>
      </w:r>
    </w:p>
    <w:p w14:paraId="4CA1D353"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47E882FA" w14:textId="7A2B6497" w:rsidR="004A31C1" w:rsidRPr="009A66B8" w:rsidRDefault="006D5B27"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xml:space="preserve"> is required to register for access to ShakeAlert Materials. Registration will include a username, password and contact information (“Credentials”). For convenience, usernames will reasonably reflect the name of </w:t>
      </w: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Credentials must be kept accurate and up</w:t>
      </w:r>
      <w:r w:rsidR="00D800B9" w:rsidRPr="40F630C7">
        <w:rPr>
          <w:rFonts w:ascii="Times New Roman" w:eastAsia="Times New Roman" w:hAnsi="Times New Roman" w:cs="Times New Roman"/>
          <w:sz w:val="24"/>
          <w:szCs w:val="24"/>
        </w:rPr>
        <w:t xml:space="preserve"> </w:t>
      </w:r>
      <w:r w:rsidR="00503AF8" w:rsidRPr="40F630C7">
        <w:rPr>
          <w:rFonts w:ascii="Times New Roman" w:eastAsia="Times New Roman" w:hAnsi="Times New Roman" w:cs="Times New Roman"/>
          <w:sz w:val="24"/>
          <w:szCs w:val="24"/>
        </w:rPr>
        <w:t>to</w:t>
      </w:r>
      <w:r w:rsidR="00D800B9" w:rsidRPr="40F630C7">
        <w:rPr>
          <w:rFonts w:ascii="Times New Roman" w:eastAsia="Times New Roman" w:hAnsi="Times New Roman" w:cs="Times New Roman"/>
          <w:sz w:val="24"/>
          <w:szCs w:val="24"/>
        </w:rPr>
        <w:t xml:space="preserve"> </w:t>
      </w:r>
      <w:r w:rsidR="00503AF8" w:rsidRPr="40F630C7">
        <w:rPr>
          <w:rFonts w:ascii="Times New Roman" w:eastAsia="Times New Roman" w:hAnsi="Times New Roman" w:cs="Times New Roman"/>
          <w:sz w:val="24"/>
          <w:szCs w:val="24"/>
        </w:rPr>
        <w:t xml:space="preserve">date. </w:t>
      </w:r>
      <w:r w:rsidRPr="40F630C7">
        <w:rPr>
          <w:rFonts w:ascii="Times New Roman" w:eastAsia="Times New Roman" w:hAnsi="Times New Roman" w:cs="Times New Roman"/>
          <w:sz w:val="24"/>
          <w:szCs w:val="24"/>
        </w:rPr>
        <w:t>Licensee</w:t>
      </w:r>
      <w:r w:rsidR="00503AF8" w:rsidRPr="40F630C7">
        <w:rPr>
          <w:rFonts w:ascii="Times New Roman" w:eastAsia="Times New Roman" w:hAnsi="Times New Roman" w:cs="Times New Roman"/>
          <w:sz w:val="24"/>
          <w:szCs w:val="24"/>
        </w:rPr>
        <w:t xml:space="preserve"> is responsible for maintaining the confidentiality of its Credentials and </w:t>
      </w:r>
      <w:r w:rsidR="00A06421">
        <w:rPr>
          <w:rFonts w:ascii="Times New Roman" w:eastAsia="Times New Roman" w:hAnsi="Times New Roman" w:cs="Times New Roman"/>
          <w:sz w:val="24"/>
          <w:szCs w:val="24"/>
        </w:rPr>
        <w:t xml:space="preserve">must </w:t>
      </w:r>
      <w:r w:rsidR="00503AF8" w:rsidRPr="40F630C7">
        <w:rPr>
          <w:rFonts w:ascii="Times New Roman" w:eastAsia="Times New Roman" w:hAnsi="Times New Roman" w:cs="Times New Roman"/>
          <w:sz w:val="24"/>
          <w:szCs w:val="24"/>
        </w:rPr>
        <w:t xml:space="preserve">not share its Credentials with anyone or use the Credentials of others. </w:t>
      </w:r>
      <w:r w:rsidR="003C00BB" w:rsidRPr="40F630C7">
        <w:rPr>
          <w:rFonts w:ascii="Times New Roman" w:eastAsia="Times New Roman" w:hAnsi="Times New Roman" w:cs="Times New Roman"/>
          <w:sz w:val="24"/>
          <w:szCs w:val="24"/>
        </w:rPr>
        <w:t xml:space="preserve">While </w:t>
      </w:r>
      <w:r w:rsidR="00503AF8" w:rsidRPr="40F630C7">
        <w:rPr>
          <w:rFonts w:ascii="Times New Roman" w:eastAsia="Times New Roman" w:hAnsi="Times New Roman" w:cs="Times New Roman"/>
          <w:sz w:val="24"/>
          <w:szCs w:val="24"/>
        </w:rPr>
        <w:t xml:space="preserve">USGS </w:t>
      </w:r>
      <w:r w:rsidR="003C00BB" w:rsidRPr="40F630C7">
        <w:rPr>
          <w:rFonts w:ascii="Times New Roman" w:eastAsia="Times New Roman" w:hAnsi="Times New Roman" w:cs="Times New Roman"/>
          <w:sz w:val="24"/>
          <w:szCs w:val="24"/>
        </w:rPr>
        <w:t xml:space="preserve">will use its best efforts to provide advance notice, USGS </w:t>
      </w:r>
      <w:r w:rsidR="00503AF8" w:rsidRPr="40F630C7">
        <w:rPr>
          <w:rFonts w:ascii="Times New Roman" w:eastAsia="Times New Roman" w:hAnsi="Times New Roman" w:cs="Times New Roman"/>
          <w:sz w:val="24"/>
          <w:szCs w:val="24"/>
        </w:rPr>
        <w:t>reserves the right to disable, delete, or change Authorized Credentials at any time</w:t>
      </w:r>
      <w:r w:rsidR="00165672" w:rsidRPr="40F630C7">
        <w:rPr>
          <w:rFonts w:ascii="Times New Roman" w:eastAsia="Times New Roman" w:hAnsi="Times New Roman" w:cs="Times New Roman"/>
          <w:sz w:val="24"/>
          <w:szCs w:val="24"/>
        </w:rPr>
        <w:t xml:space="preserve"> i</w:t>
      </w:r>
      <w:r w:rsidR="00F131F1" w:rsidRPr="40F630C7">
        <w:rPr>
          <w:rFonts w:ascii="Times New Roman" w:eastAsia="Times New Roman" w:hAnsi="Times New Roman" w:cs="Times New Roman"/>
          <w:sz w:val="24"/>
          <w:szCs w:val="24"/>
        </w:rPr>
        <w:t>f USGS reasonably believes that doing so is in the best interests of the government or serves the public’s interest</w:t>
      </w:r>
      <w:r w:rsidR="004A31C1" w:rsidRPr="40F630C7">
        <w:rPr>
          <w:rFonts w:ascii="Times New Roman" w:eastAsia="Times New Roman" w:hAnsi="Times New Roman" w:cs="Times New Roman"/>
          <w:sz w:val="24"/>
          <w:szCs w:val="24"/>
        </w:rPr>
        <w:t>,</w:t>
      </w:r>
      <w:r w:rsidR="00165672" w:rsidRPr="40F630C7">
        <w:rPr>
          <w:rFonts w:ascii="Times New Roman" w:eastAsia="Times New Roman" w:hAnsi="Times New Roman" w:cs="Times New Roman"/>
          <w:sz w:val="24"/>
          <w:szCs w:val="24"/>
        </w:rPr>
        <w:t xml:space="preserve"> immediately without any advance notice</w:t>
      </w:r>
      <w:r w:rsidR="00B466C9" w:rsidRPr="40F630C7">
        <w:rPr>
          <w:rFonts w:ascii="Times New Roman" w:eastAsia="Times New Roman" w:hAnsi="Times New Roman" w:cs="Times New Roman"/>
          <w:sz w:val="24"/>
          <w:szCs w:val="24"/>
        </w:rPr>
        <w:t>.</w:t>
      </w:r>
    </w:p>
    <w:p w14:paraId="4375EFC6"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EF5C332"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9A66B8">
        <w:rPr>
          <w:rFonts w:ascii="Times New Roman" w:eastAsia="Times New Roman" w:hAnsi="Times New Roman" w:cs="Times New Roman"/>
          <w:b/>
          <w:color w:val="000000"/>
          <w:sz w:val="24"/>
          <w:szCs w:val="24"/>
        </w:rPr>
        <w:t xml:space="preserve">Attribution. </w:t>
      </w:r>
    </w:p>
    <w:p w14:paraId="5919B950"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554E04E4" w14:textId="6DBEDCDA" w:rsidR="00D92688" w:rsidRPr="009A66B8" w:rsidRDefault="00503AF8"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 xml:space="preserve">If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publishes research or otherwise publicly discloses information related to the ShakeAlert Materials that is permitted by this Agreement, then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upon written approval by USGS, </w:t>
      </w:r>
      <w:r w:rsidR="00C67427" w:rsidRPr="40F630C7">
        <w:rPr>
          <w:rFonts w:ascii="Times New Roman" w:eastAsia="Times New Roman" w:hAnsi="Times New Roman" w:cs="Times New Roman"/>
          <w:sz w:val="24"/>
          <w:szCs w:val="24"/>
        </w:rPr>
        <w:t xml:space="preserve">must </w:t>
      </w:r>
      <w:r w:rsidRPr="40F630C7">
        <w:rPr>
          <w:rFonts w:ascii="Times New Roman" w:eastAsia="Times New Roman" w:hAnsi="Times New Roman" w:cs="Times New Roman"/>
          <w:sz w:val="24"/>
          <w:szCs w:val="24"/>
        </w:rPr>
        <w:t xml:space="preserve">give appropriate credit to the USGS as the source of the ShakeAlert </w:t>
      </w:r>
      <w:r w:rsidRPr="40F630C7">
        <w:rPr>
          <w:rFonts w:ascii="Times New Roman" w:eastAsia="Times New Roman" w:hAnsi="Times New Roman" w:cs="Times New Roman"/>
          <w:sz w:val="24"/>
          <w:szCs w:val="24"/>
        </w:rPr>
        <w:lastRenderedPageBreak/>
        <w:t>Materials</w:t>
      </w:r>
      <w:r w:rsidR="00C67427" w:rsidRPr="40F630C7">
        <w:rPr>
          <w:rFonts w:ascii="Times New Roman" w:eastAsia="Times New Roman" w:hAnsi="Times New Roman" w:cs="Times New Roman"/>
          <w:sz w:val="24"/>
          <w:szCs w:val="24"/>
        </w:rPr>
        <w:t xml:space="preserve"> and (or) to ShakeAlert</w:t>
      </w:r>
      <w:r w:rsidR="00C67427" w:rsidRPr="40F630C7">
        <w:rPr>
          <w:rFonts w:ascii="Times New Roman" w:eastAsia="Times New Roman" w:hAnsi="Times New Roman" w:cs="Times New Roman"/>
          <w:sz w:val="24"/>
          <w:szCs w:val="24"/>
          <w:vertAlign w:val="superscript"/>
        </w:rPr>
        <w:t>®</w:t>
      </w:r>
      <w:r w:rsidR="00AE4E68" w:rsidRPr="40F630C7">
        <w:rPr>
          <w:rFonts w:ascii="Times New Roman" w:eastAsia="Times New Roman" w:hAnsi="Times New Roman" w:cs="Times New Roman"/>
          <w:sz w:val="24"/>
          <w:szCs w:val="24"/>
        </w:rPr>
        <w:t xml:space="preserve"> as the source of the earthquake early warning data</w:t>
      </w:r>
      <w:r w:rsidRPr="40F630C7">
        <w:rPr>
          <w:rFonts w:ascii="Times New Roman" w:eastAsia="Times New Roman" w:hAnsi="Times New Roman" w:cs="Times New Roman"/>
          <w:sz w:val="24"/>
          <w:szCs w:val="24"/>
        </w:rPr>
        <w:t xml:space="preserve">. </w:t>
      </w:r>
      <w:r w:rsidR="00E27FAB"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is permitted to use the name, USGS</w:t>
      </w:r>
      <w:r w:rsidR="00105753" w:rsidRPr="40F630C7">
        <w:rPr>
          <w:rFonts w:ascii="Times New Roman" w:eastAsia="Times New Roman" w:hAnsi="Times New Roman" w:cs="Times New Roman"/>
          <w:sz w:val="24"/>
          <w:szCs w:val="24"/>
        </w:rPr>
        <w:t xml:space="preserve"> and ShakeAlert</w:t>
      </w:r>
      <w:r w:rsidR="00105753" w:rsidRPr="40F630C7">
        <w:rPr>
          <w:rFonts w:ascii="Times New Roman" w:eastAsia="Times New Roman" w:hAnsi="Times New Roman" w:cs="Times New Roman"/>
          <w:sz w:val="24"/>
          <w:szCs w:val="24"/>
          <w:vertAlign w:val="superscript"/>
        </w:rPr>
        <w:t>®</w:t>
      </w:r>
      <w:r w:rsidRPr="40F630C7">
        <w:rPr>
          <w:rFonts w:ascii="Times New Roman" w:eastAsia="Times New Roman" w:hAnsi="Times New Roman" w:cs="Times New Roman"/>
          <w:sz w:val="24"/>
          <w:szCs w:val="24"/>
        </w:rPr>
        <w:t xml:space="preserve">, in black and white, non-stylized text for limited purpose of USGS attribution in a scientific publication. For use of actual “USGS” mark, </w:t>
      </w:r>
      <w:r w:rsidR="00CE50C4" w:rsidRPr="40F630C7">
        <w:rPr>
          <w:rFonts w:ascii="Times New Roman" w:eastAsia="Times New Roman" w:hAnsi="Times New Roman" w:cs="Times New Roman"/>
          <w:sz w:val="24"/>
          <w:szCs w:val="24"/>
        </w:rPr>
        <w:t>Licensee</w:t>
      </w:r>
      <w:r w:rsidRPr="40F630C7">
        <w:rPr>
          <w:rFonts w:ascii="Times New Roman" w:eastAsia="Times New Roman" w:hAnsi="Times New Roman" w:cs="Times New Roman"/>
          <w:sz w:val="24"/>
          <w:szCs w:val="24"/>
        </w:rPr>
        <w:t xml:space="preserve"> </w:t>
      </w:r>
      <w:r w:rsidR="00662DE6" w:rsidRPr="40F630C7">
        <w:rPr>
          <w:rFonts w:ascii="Times New Roman" w:eastAsia="Times New Roman" w:hAnsi="Times New Roman" w:cs="Times New Roman"/>
          <w:sz w:val="24"/>
          <w:szCs w:val="24"/>
        </w:rPr>
        <w:t>must</w:t>
      </w:r>
      <w:r w:rsidRPr="40F630C7">
        <w:rPr>
          <w:rFonts w:ascii="Times New Roman" w:eastAsia="Times New Roman" w:hAnsi="Times New Roman" w:cs="Times New Roman"/>
          <w:sz w:val="24"/>
          <w:szCs w:val="24"/>
        </w:rPr>
        <w:t xml:space="preserve"> follow USGS Office of Communications and Publishing recommendations regarding appropriate format. </w:t>
      </w:r>
      <w:r w:rsidR="004A31C1" w:rsidRPr="40F630C7">
        <w:rPr>
          <w:rFonts w:ascii="Times New Roman" w:eastAsia="Times New Roman" w:hAnsi="Times New Roman" w:cs="Times New Roman"/>
          <w:sz w:val="24"/>
          <w:szCs w:val="24"/>
        </w:rPr>
        <w:t xml:space="preserve">Licensee </w:t>
      </w:r>
      <w:r w:rsidR="4A16FC0E" w:rsidRPr="40F630C7">
        <w:rPr>
          <w:rFonts w:ascii="Times New Roman" w:eastAsia="Times New Roman" w:hAnsi="Times New Roman" w:cs="Times New Roman"/>
          <w:sz w:val="24"/>
          <w:szCs w:val="24"/>
        </w:rPr>
        <w:t>must</w:t>
      </w:r>
      <w:r w:rsidR="004A31C1" w:rsidRPr="40F630C7">
        <w:rPr>
          <w:rFonts w:ascii="Times New Roman" w:eastAsia="Times New Roman" w:hAnsi="Times New Roman" w:cs="Times New Roman"/>
          <w:sz w:val="24"/>
          <w:szCs w:val="24"/>
        </w:rPr>
        <w:t xml:space="preserve"> s</w:t>
      </w:r>
      <w:r w:rsidRPr="40F630C7">
        <w:rPr>
          <w:rFonts w:ascii="Times New Roman" w:eastAsia="Times New Roman" w:hAnsi="Times New Roman" w:cs="Times New Roman"/>
          <w:sz w:val="24"/>
          <w:szCs w:val="24"/>
        </w:rPr>
        <w:t xml:space="preserve">end notice to USGS as indicated in </w:t>
      </w:r>
      <w:r w:rsidR="00E27FAB" w:rsidRPr="40F630C7">
        <w:rPr>
          <w:rFonts w:ascii="Times New Roman" w:eastAsia="Times New Roman" w:hAnsi="Times New Roman" w:cs="Times New Roman"/>
          <w:sz w:val="24"/>
          <w:szCs w:val="24"/>
        </w:rPr>
        <w:t>Section 1</w:t>
      </w:r>
      <w:r w:rsidR="001A1188">
        <w:rPr>
          <w:rFonts w:ascii="Times New Roman" w:eastAsia="Times New Roman" w:hAnsi="Times New Roman" w:cs="Times New Roman"/>
          <w:sz w:val="24"/>
          <w:szCs w:val="24"/>
        </w:rPr>
        <w:t>5</w:t>
      </w:r>
      <w:r w:rsidR="004A31C1" w:rsidRPr="40F630C7">
        <w:rPr>
          <w:rFonts w:ascii="Times New Roman" w:eastAsia="Times New Roman" w:hAnsi="Times New Roman" w:cs="Times New Roman"/>
          <w:sz w:val="24"/>
          <w:szCs w:val="24"/>
        </w:rPr>
        <w:t xml:space="preserve"> (</w:t>
      </w:r>
      <w:r w:rsidR="00826D1A" w:rsidRPr="40F630C7">
        <w:rPr>
          <w:rFonts w:ascii="Times New Roman" w:eastAsia="Times New Roman" w:hAnsi="Times New Roman" w:cs="Times New Roman"/>
          <w:sz w:val="24"/>
          <w:szCs w:val="24"/>
        </w:rPr>
        <w:t>Notices</w:t>
      </w:r>
      <w:r w:rsidR="004A31C1" w:rsidRPr="40F630C7">
        <w:rPr>
          <w:rFonts w:ascii="Times New Roman" w:eastAsia="Times New Roman" w:hAnsi="Times New Roman" w:cs="Times New Roman"/>
          <w:sz w:val="24"/>
          <w:szCs w:val="24"/>
        </w:rPr>
        <w:t>)</w:t>
      </w:r>
      <w:r w:rsidR="00E27FAB" w:rsidRPr="40F630C7">
        <w:rPr>
          <w:rFonts w:ascii="Times New Roman" w:eastAsia="Times New Roman" w:hAnsi="Times New Roman" w:cs="Times New Roman"/>
          <w:sz w:val="24"/>
          <w:szCs w:val="24"/>
        </w:rPr>
        <w:t xml:space="preserve"> of this Agreement</w:t>
      </w:r>
      <w:r w:rsidRPr="40F630C7">
        <w:rPr>
          <w:rFonts w:ascii="Times New Roman" w:eastAsia="Times New Roman" w:hAnsi="Times New Roman" w:cs="Times New Roman"/>
          <w:sz w:val="24"/>
          <w:szCs w:val="24"/>
        </w:rPr>
        <w:t xml:space="preserve"> for file and requested color. Guidance may also be found at </w:t>
      </w:r>
      <w:hyperlink r:id="rId12">
        <w:r w:rsidR="005F54D5" w:rsidRPr="40F630C7">
          <w:rPr>
            <w:rStyle w:val="Hyperlink"/>
            <w:rFonts w:ascii="Times New Roman" w:eastAsia="Times New Roman" w:hAnsi="Times New Roman" w:cs="Times New Roman"/>
            <w:sz w:val="24"/>
            <w:szCs w:val="24"/>
          </w:rPr>
          <w:t>https://www.usgs.gov/information-policies-and-instructions/usgs-visual-identity-system</w:t>
        </w:r>
      </w:hyperlink>
      <w:r w:rsidR="009C41EB" w:rsidRPr="40F630C7">
        <w:rPr>
          <w:rFonts w:ascii="Times New Roman" w:eastAsia="Times New Roman" w:hAnsi="Times New Roman" w:cs="Times New Roman"/>
          <w:sz w:val="24"/>
          <w:szCs w:val="24"/>
        </w:rPr>
        <w:t>.</w:t>
      </w:r>
    </w:p>
    <w:p w14:paraId="239A0CEA"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2D1E93B8"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Prohibition on the Distribution of Warning Signals</w:t>
      </w:r>
      <w:r w:rsidRPr="009A66B8">
        <w:rPr>
          <w:rFonts w:ascii="Times New Roman" w:eastAsia="Times New Roman" w:hAnsi="Times New Roman" w:cs="Times New Roman"/>
          <w:color w:val="000000"/>
          <w:sz w:val="24"/>
          <w:szCs w:val="24"/>
        </w:rPr>
        <w:t xml:space="preserve">. </w:t>
      </w:r>
    </w:p>
    <w:p w14:paraId="20F93DF7"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0915BB1C" w14:textId="20B3354F" w:rsidR="00D92688" w:rsidRPr="009A66B8" w:rsidRDefault="4CA0DD71"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Licensee is not authorized to transmit messages, notifications, alerts, or warnings derived from the ShakeAlert Materials</w:t>
      </w:r>
      <w:r w:rsidR="00E90C26">
        <w:rPr>
          <w:rFonts w:ascii="Times New Roman" w:eastAsia="Times New Roman" w:hAnsi="Times New Roman" w:cs="Times New Roman"/>
          <w:sz w:val="24"/>
          <w:szCs w:val="24"/>
        </w:rPr>
        <w:t xml:space="preserve">, including the </w:t>
      </w:r>
      <w:proofErr w:type="spellStart"/>
      <w:r w:rsidR="00E90C26">
        <w:rPr>
          <w:rFonts w:ascii="Times New Roman" w:eastAsia="Times New Roman" w:hAnsi="Times New Roman" w:cs="Times New Roman"/>
          <w:sz w:val="24"/>
          <w:szCs w:val="24"/>
        </w:rPr>
        <w:t>EEWDisplay</w:t>
      </w:r>
      <w:proofErr w:type="spellEnd"/>
      <w:r w:rsidR="00E90C26">
        <w:rPr>
          <w:rFonts w:ascii="Times New Roman" w:eastAsia="Times New Roman" w:hAnsi="Times New Roman" w:cs="Times New Roman"/>
          <w:sz w:val="24"/>
          <w:szCs w:val="24"/>
        </w:rPr>
        <w:t xml:space="preserve"> module, to themselves, to unauthorized clients, </w:t>
      </w:r>
      <w:r w:rsidRPr="009A66B8">
        <w:rPr>
          <w:rFonts w:ascii="Times New Roman" w:eastAsia="Times New Roman" w:hAnsi="Times New Roman" w:cs="Times New Roman"/>
          <w:sz w:val="24"/>
          <w:szCs w:val="24"/>
        </w:rPr>
        <w:t xml:space="preserve">to unauthorized clients or to the public under this Agreement. </w:t>
      </w:r>
    </w:p>
    <w:p w14:paraId="49C09243"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351C933" w14:textId="6C8D2AE5" w:rsidR="009D5721"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Disclaimers; Warranties; Limitation of Liability.</w:t>
      </w:r>
      <w:r w:rsidRPr="009A66B8">
        <w:rPr>
          <w:rFonts w:ascii="Times New Roman" w:eastAsia="Times New Roman" w:hAnsi="Times New Roman" w:cs="Times New Roman"/>
          <w:color w:val="000000"/>
          <w:sz w:val="24"/>
          <w:szCs w:val="24"/>
        </w:rPr>
        <w:t xml:space="preserve"> </w:t>
      </w:r>
    </w:p>
    <w:p w14:paraId="406ED895" w14:textId="77777777" w:rsidR="009D5721" w:rsidRPr="009A66B8" w:rsidRDefault="009D5721"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5666F643" w14:textId="77777777"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Disclaimers</w:t>
      </w:r>
      <w:r w:rsidRPr="009A66B8">
        <w:rPr>
          <w:rFonts w:ascii="Times New Roman" w:eastAsia="Times New Roman" w:hAnsi="Times New Roman" w:cs="Times New Roman"/>
          <w:color w:val="000000"/>
          <w:sz w:val="24"/>
          <w:szCs w:val="24"/>
        </w:rPr>
        <w:t xml:space="preserve">. </w:t>
      </w:r>
    </w:p>
    <w:p w14:paraId="3FB12DDA" w14:textId="77777777" w:rsidR="00D800B9" w:rsidRPr="009A66B8" w:rsidRDefault="00D800B9" w:rsidP="005F54D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4715384" w14:textId="0185DD90"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During the</w:t>
      </w:r>
      <w:r w:rsidR="005A4681" w:rsidRPr="009A66B8">
        <w:rPr>
          <w:rFonts w:ascii="Times New Roman" w:eastAsia="Times New Roman" w:hAnsi="Times New Roman" w:cs="Times New Roman"/>
          <w:color w:val="000000"/>
          <w:sz w:val="24"/>
          <w:szCs w:val="24"/>
        </w:rPr>
        <w:t xml:space="preserve"> evaluation phase</w:t>
      </w:r>
      <w:r w:rsidRPr="009A66B8">
        <w:rPr>
          <w:rFonts w:ascii="Times New Roman" w:eastAsia="Times New Roman" w:hAnsi="Times New Roman" w:cs="Times New Roman"/>
          <w:color w:val="000000"/>
          <w:sz w:val="24"/>
          <w:szCs w:val="24"/>
        </w:rPr>
        <w:t xml:space="preserve">, ShakeAlert Materials are licensed under this Agreement for the purpose of continued research. The </w:t>
      </w:r>
      <w:r w:rsidR="006919D2">
        <w:rPr>
          <w:rFonts w:ascii="Times New Roman" w:eastAsia="Times New Roman" w:hAnsi="Times New Roman" w:cs="Times New Roman"/>
          <w:color w:val="000000"/>
          <w:sz w:val="24"/>
          <w:szCs w:val="24"/>
        </w:rPr>
        <w:t>USGS</w:t>
      </w:r>
      <w:r w:rsidRPr="009A66B8">
        <w:rPr>
          <w:rFonts w:ascii="Times New Roman" w:eastAsia="Times New Roman" w:hAnsi="Times New Roman" w:cs="Times New Roman"/>
          <w:color w:val="000000"/>
          <w:sz w:val="24"/>
          <w:szCs w:val="24"/>
        </w:rPr>
        <w:t xml:space="preserve"> make</w:t>
      </w:r>
      <w:r w:rsidR="006919D2">
        <w:rPr>
          <w:rFonts w:ascii="Times New Roman" w:eastAsia="Times New Roman" w:hAnsi="Times New Roman" w:cs="Times New Roman"/>
          <w:color w:val="000000"/>
          <w:sz w:val="24"/>
          <w:szCs w:val="24"/>
        </w:rPr>
        <w:t>s</w:t>
      </w:r>
      <w:r w:rsidRPr="009A66B8">
        <w:rPr>
          <w:rFonts w:ascii="Times New Roman" w:eastAsia="Times New Roman" w:hAnsi="Times New Roman" w:cs="Times New Roman"/>
          <w:color w:val="000000"/>
          <w:sz w:val="24"/>
          <w:szCs w:val="24"/>
        </w:rPr>
        <w:t xml:space="preserve"> no express or implied warranty as to any matter whatsoever, including the conditions of the research or any invention or ShakeAlert Material, whether tangible or intangible, made or developed under or outside the scope of this Agreement, or the ownership, merchantability, or fitness for a particular purpose of any research, invention or material. </w:t>
      </w:r>
    </w:p>
    <w:p w14:paraId="475983DB" w14:textId="77777777" w:rsidR="009C41EB" w:rsidRPr="009A66B8" w:rsidRDefault="009C41EB" w:rsidP="005F54D5">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A9D988B" w14:textId="07917DAF"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Furthermore, USGS does not warrant that the ShakeAlert Materials will always function, in all geographic areas, without interruption, be error-free or that any errors wil</w:t>
      </w:r>
      <w:r w:rsidR="009C41EB" w:rsidRPr="009A66B8">
        <w:rPr>
          <w:rFonts w:ascii="Times New Roman" w:eastAsia="Times New Roman" w:hAnsi="Times New Roman" w:cs="Times New Roman"/>
          <w:color w:val="000000"/>
          <w:sz w:val="24"/>
          <w:szCs w:val="24"/>
        </w:rPr>
        <w:t>l be corrected. All ShakeAlert M</w:t>
      </w:r>
      <w:r w:rsidRPr="009A66B8">
        <w:rPr>
          <w:rFonts w:ascii="Times New Roman" w:eastAsia="Times New Roman" w:hAnsi="Times New Roman" w:cs="Times New Roman"/>
          <w:color w:val="000000"/>
          <w:sz w:val="24"/>
          <w:szCs w:val="24"/>
        </w:rPr>
        <w:t xml:space="preserve">aterials are provided “AS IS” and without any warranty, express, implied, or otherwise, regarding its accuracy or performance. Any reliance upon ShakeAlert Materials is at the express and sole risk of </w:t>
      </w:r>
      <w:r w:rsidR="00CE50C4" w:rsidRPr="009A66B8">
        <w:rPr>
          <w:rFonts w:ascii="Times New Roman" w:eastAsia="Times New Roman" w:hAnsi="Times New Roman" w:cs="Times New Roman"/>
          <w:color w:val="000000"/>
          <w:sz w:val="24"/>
          <w:szCs w:val="24"/>
        </w:rPr>
        <w:t>Licensee</w:t>
      </w:r>
      <w:r w:rsidRPr="009A66B8">
        <w:rPr>
          <w:rFonts w:ascii="Times New Roman" w:eastAsia="Times New Roman" w:hAnsi="Times New Roman" w:cs="Times New Roman"/>
          <w:color w:val="000000"/>
          <w:sz w:val="24"/>
          <w:szCs w:val="24"/>
        </w:rPr>
        <w:t>, including its employees, assigns, and insurers.</w:t>
      </w:r>
    </w:p>
    <w:p w14:paraId="574CF06C" w14:textId="09A16B9B" w:rsidR="009C41EB" w:rsidRPr="009A66B8" w:rsidRDefault="009C41EB" w:rsidP="005F54D5">
      <w:pPr>
        <w:spacing w:after="0" w:line="240" w:lineRule="auto"/>
        <w:ind w:left="360"/>
        <w:rPr>
          <w:rFonts w:ascii="Times New Roman" w:eastAsia="Times New Roman" w:hAnsi="Times New Roman" w:cs="Times New Roman"/>
          <w:color w:val="000000"/>
          <w:sz w:val="24"/>
          <w:szCs w:val="24"/>
        </w:rPr>
      </w:pPr>
    </w:p>
    <w:p w14:paraId="503C3812" w14:textId="08C0786F"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u w:val="single"/>
        </w:rPr>
        <w:t>L</w:t>
      </w:r>
      <w:r w:rsidR="00E27FAB" w:rsidRPr="009A66B8">
        <w:rPr>
          <w:rFonts w:ascii="Times New Roman" w:eastAsia="Times New Roman" w:hAnsi="Times New Roman" w:cs="Times New Roman"/>
          <w:color w:val="000000"/>
          <w:sz w:val="24"/>
          <w:szCs w:val="24"/>
          <w:u w:val="single"/>
        </w:rPr>
        <w:t>icensee</w:t>
      </w:r>
      <w:r w:rsidRPr="009A66B8">
        <w:rPr>
          <w:rFonts w:ascii="Times New Roman" w:eastAsia="Times New Roman" w:hAnsi="Times New Roman" w:cs="Times New Roman"/>
          <w:color w:val="000000"/>
          <w:sz w:val="24"/>
          <w:szCs w:val="24"/>
          <w:u w:val="single"/>
        </w:rPr>
        <w:t xml:space="preserve"> </w:t>
      </w:r>
      <w:r w:rsidRPr="009A66B8">
        <w:rPr>
          <w:rFonts w:ascii="Times New Roman" w:eastAsia="Times New Roman" w:hAnsi="Times New Roman" w:cs="Times New Roman"/>
          <w:sz w:val="24"/>
          <w:szCs w:val="24"/>
          <w:u w:val="single"/>
        </w:rPr>
        <w:t>Warranties</w:t>
      </w:r>
      <w:r w:rsidRPr="009A66B8">
        <w:rPr>
          <w:rFonts w:ascii="Times New Roman" w:eastAsia="Times New Roman" w:hAnsi="Times New Roman" w:cs="Times New Roman"/>
          <w:b/>
          <w:color w:val="000000"/>
          <w:sz w:val="24"/>
          <w:szCs w:val="24"/>
        </w:rPr>
        <w:t>.</w:t>
      </w:r>
      <w:r w:rsidRPr="009A66B8">
        <w:rPr>
          <w:rFonts w:ascii="Times New Roman" w:eastAsia="Times New Roman" w:hAnsi="Times New Roman" w:cs="Times New Roman"/>
          <w:color w:val="000000"/>
          <w:sz w:val="24"/>
          <w:szCs w:val="24"/>
        </w:rPr>
        <w:t xml:space="preserve">  </w:t>
      </w:r>
    </w:p>
    <w:p w14:paraId="76284D71" w14:textId="77777777" w:rsidR="00D800B9" w:rsidRPr="009A66B8" w:rsidRDefault="00D800B9" w:rsidP="005F54D5">
      <w:pPr>
        <w:spacing w:after="0" w:line="240" w:lineRule="auto"/>
        <w:ind w:left="1080" w:hanging="360"/>
        <w:rPr>
          <w:rFonts w:ascii="Times New Roman" w:eastAsia="Times New Roman" w:hAnsi="Times New Roman" w:cs="Times New Roman"/>
          <w:sz w:val="24"/>
          <w:szCs w:val="24"/>
        </w:rPr>
      </w:pPr>
    </w:p>
    <w:p w14:paraId="389BBF59" w14:textId="5AD8FD9C" w:rsidR="00D92688" w:rsidRPr="009A66B8" w:rsidRDefault="00D83BB4" w:rsidP="005F54D5">
      <w:pPr>
        <w:spacing w:after="0" w:line="240" w:lineRule="auto"/>
        <w:ind w:left="14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Notwithstanding Section </w:t>
      </w:r>
      <w:r w:rsidR="0081149A">
        <w:rPr>
          <w:rFonts w:ascii="Times New Roman" w:eastAsia="Times New Roman" w:hAnsi="Times New Roman" w:cs="Times New Roman"/>
          <w:sz w:val="24"/>
          <w:szCs w:val="24"/>
        </w:rPr>
        <w:t xml:space="preserve">9.1, </w:t>
      </w:r>
      <w:r w:rsidR="00503AF8" w:rsidRPr="009A66B8">
        <w:rPr>
          <w:rFonts w:ascii="Times New Roman" w:eastAsia="Times New Roman" w:hAnsi="Times New Roman" w:cs="Times New Roman"/>
          <w:sz w:val="24"/>
          <w:szCs w:val="24"/>
        </w:rPr>
        <w:t>L</w:t>
      </w:r>
      <w:r w:rsidR="00E27FAB"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 warrants that:</w:t>
      </w:r>
    </w:p>
    <w:p w14:paraId="45440A4B" w14:textId="77777777" w:rsidR="00890F47" w:rsidRPr="009A66B8" w:rsidRDefault="00890F47" w:rsidP="005F54D5">
      <w:pPr>
        <w:spacing w:after="0" w:line="240" w:lineRule="auto"/>
        <w:ind w:left="1440" w:hanging="540"/>
        <w:rPr>
          <w:rFonts w:ascii="Times New Roman" w:eastAsia="Times New Roman" w:hAnsi="Times New Roman" w:cs="Times New Roman"/>
          <w:sz w:val="24"/>
          <w:szCs w:val="24"/>
        </w:rPr>
      </w:pPr>
    </w:p>
    <w:p w14:paraId="22CB7A2E" w14:textId="22B3E2C3" w:rsidR="00FC11AD" w:rsidRPr="009A66B8" w:rsidRDefault="008B25D9"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Licensee has the </w:t>
      </w:r>
      <w:r w:rsidR="00503AF8" w:rsidRPr="009A66B8">
        <w:rPr>
          <w:rFonts w:ascii="Times New Roman" w:eastAsia="Times New Roman" w:hAnsi="Times New Roman" w:cs="Times New Roman"/>
          <w:color w:val="000000"/>
          <w:sz w:val="24"/>
          <w:szCs w:val="24"/>
        </w:rPr>
        <w:t xml:space="preserve">authority to enter into this Agreement; </w:t>
      </w:r>
    </w:p>
    <w:p w14:paraId="2E927C19"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422F302A" w14:textId="61CD70EB" w:rsidR="00FC11AD" w:rsidRPr="009A66B8" w:rsidRDefault="003F4D4C"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proofErr w:type="gramStart"/>
      <w:r w:rsidRPr="009A66B8">
        <w:rPr>
          <w:rFonts w:ascii="Times New Roman" w:eastAsia="Times New Roman" w:hAnsi="Times New Roman" w:cs="Times New Roman"/>
          <w:color w:val="000000"/>
          <w:sz w:val="24"/>
          <w:szCs w:val="24"/>
        </w:rPr>
        <w:t>t</w:t>
      </w:r>
      <w:r w:rsidR="00503AF8" w:rsidRPr="009A66B8">
        <w:rPr>
          <w:rFonts w:ascii="Times New Roman" w:eastAsia="Times New Roman" w:hAnsi="Times New Roman" w:cs="Times New Roman"/>
          <w:color w:val="000000"/>
          <w:sz w:val="24"/>
          <w:szCs w:val="24"/>
        </w:rPr>
        <w:t>he</w:t>
      </w:r>
      <w:proofErr w:type="gramEnd"/>
      <w:r w:rsidR="00503AF8" w:rsidRPr="009A66B8">
        <w:rPr>
          <w:rFonts w:ascii="Times New Roman" w:eastAsia="Times New Roman" w:hAnsi="Times New Roman" w:cs="Times New Roman"/>
          <w:color w:val="000000"/>
          <w:sz w:val="24"/>
          <w:szCs w:val="24"/>
        </w:rPr>
        <w:t xml:space="preserve"> signatory has the authority to sign on behalf of </w:t>
      </w:r>
      <w:r w:rsidR="00CE50C4"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w:t>
      </w:r>
    </w:p>
    <w:p w14:paraId="1CEA365D" w14:textId="77777777" w:rsidR="005F54D5" w:rsidRPr="009A66B8" w:rsidRDefault="005F54D5" w:rsidP="005F54D5">
      <w:pPr>
        <w:pBdr>
          <w:top w:val="nil"/>
          <w:left w:val="nil"/>
          <w:bottom w:val="nil"/>
          <w:right w:val="nil"/>
          <w:between w:val="nil"/>
        </w:pBdr>
        <w:spacing w:after="0" w:line="240" w:lineRule="auto"/>
        <w:ind w:left="1440"/>
        <w:rPr>
          <w:rFonts w:ascii="Times New Roman" w:hAnsi="Times New Roman" w:cs="Times New Roman"/>
          <w:sz w:val="24"/>
          <w:szCs w:val="24"/>
        </w:rPr>
      </w:pPr>
    </w:p>
    <w:p w14:paraId="0A87A156" w14:textId="1B876D88" w:rsidR="00565C33" w:rsidRPr="00C50C17" w:rsidRDefault="003F4D4C" w:rsidP="005F54D5">
      <w:pPr>
        <w:numPr>
          <w:ilvl w:val="1"/>
          <w:numId w:val="33"/>
        </w:numPr>
        <w:pBdr>
          <w:top w:val="nil"/>
          <w:left w:val="nil"/>
          <w:bottom w:val="nil"/>
          <w:right w:val="nil"/>
          <w:between w:val="nil"/>
        </w:pBdr>
        <w:spacing w:after="0" w:line="240" w:lineRule="auto"/>
        <w:ind w:left="1440" w:hanging="54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a</w:t>
      </w:r>
      <w:r w:rsidR="00503AF8" w:rsidRPr="009A66B8">
        <w:rPr>
          <w:rFonts w:ascii="Times New Roman" w:eastAsia="Times New Roman" w:hAnsi="Times New Roman" w:cs="Times New Roman"/>
          <w:color w:val="000000"/>
          <w:sz w:val="24"/>
          <w:szCs w:val="24"/>
        </w:rPr>
        <w:t xml:space="preserve">s of the </w:t>
      </w:r>
      <w:r w:rsidRPr="009A66B8">
        <w:rPr>
          <w:rFonts w:ascii="Times New Roman" w:eastAsia="Times New Roman" w:hAnsi="Times New Roman" w:cs="Times New Roman"/>
          <w:color w:val="000000"/>
          <w:sz w:val="24"/>
          <w:szCs w:val="24"/>
        </w:rPr>
        <w:t>E</w:t>
      </w:r>
      <w:r w:rsidR="00503AF8" w:rsidRPr="009A66B8">
        <w:rPr>
          <w:rFonts w:ascii="Times New Roman" w:eastAsia="Times New Roman" w:hAnsi="Times New Roman" w:cs="Times New Roman"/>
          <w:color w:val="000000"/>
          <w:sz w:val="24"/>
          <w:szCs w:val="24"/>
        </w:rPr>
        <w:t xml:space="preserve">ffective </w:t>
      </w:r>
      <w:r w:rsidRPr="009A66B8">
        <w:rPr>
          <w:rFonts w:ascii="Times New Roman" w:eastAsia="Times New Roman" w:hAnsi="Times New Roman" w:cs="Times New Roman"/>
          <w:color w:val="000000"/>
          <w:sz w:val="24"/>
          <w:szCs w:val="24"/>
        </w:rPr>
        <w:t>D</w:t>
      </w:r>
      <w:r w:rsidR="00503AF8" w:rsidRPr="009A66B8">
        <w:rPr>
          <w:rFonts w:ascii="Times New Roman" w:eastAsia="Times New Roman" w:hAnsi="Times New Roman" w:cs="Times New Roman"/>
          <w:color w:val="000000"/>
          <w:sz w:val="24"/>
          <w:szCs w:val="24"/>
        </w:rPr>
        <w:t xml:space="preserve">ate and to the best of its knowledge, </w:t>
      </w:r>
      <w:r w:rsidR="00CE50C4" w:rsidRPr="009A66B8">
        <w:rPr>
          <w:rFonts w:ascii="Times New Roman" w:eastAsia="Times New Roman" w:hAnsi="Times New Roman" w:cs="Times New Roman"/>
          <w:color w:val="000000"/>
          <w:sz w:val="24"/>
          <w:szCs w:val="24"/>
        </w:rPr>
        <w:t>Licensee</w:t>
      </w:r>
      <w:r w:rsidR="00503AF8" w:rsidRPr="009A66B8">
        <w:rPr>
          <w:rFonts w:ascii="Times New Roman" w:eastAsia="Times New Roman" w:hAnsi="Times New Roman" w:cs="Times New Roman"/>
          <w:color w:val="000000"/>
          <w:sz w:val="24"/>
          <w:szCs w:val="24"/>
        </w:rPr>
        <w:t xml:space="preserve"> is not debarred or suspended by any agency of the U.S. government</w:t>
      </w:r>
      <w:r w:rsidR="00565C33">
        <w:rPr>
          <w:rFonts w:ascii="Times New Roman" w:eastAsia="Times New Roman" w:hAnsi="Times New Roman" w:cs="Times New Roman"/>
          <w:color w:val="000000"/>
          <w:sz w:val="24"/>
          <w:szCs w:val="24"/>
        </w:rPr>
        <w:t>;</w:t>
      </w:r>
      <w:r w:rsidR="005F4AD2">
        <w:rPr>
          <w:rFonts w:ascii="Times New Roman" w:eastAsia="Times New Roman" w:hAnsi="Times New Roman" w:cs="Times New Roman"/>
          <w:color w:val="000000"/>
          <w:sz w:val="24"/>
          <w:szCs w:val="24"/>
        </w:rPr>
        <w:t xml:space="preserve"> and</w:t>
      </w:r>
    </w:p>
    <w:p w14:paraId="47566C45" w14:textId="77777777" w:rsidR="00C50C17" w:rsidRPr="00565C33" w:rsidRDefault="00C50C17" w:rsidP="00C50C17">
      <w:pPr>
        <w:pBdr>
          <w:top w:val="nil"/>
          <w:left w:val="nil"/>
          <w:bottom w:val="nil"/>
          <w:right w:val="nil"/>
          <w:between w:val="nil"/>
        </w:pBdr>
        <w:spacing w:after="0" w:line="240" w:lineRule="auto"/>
        <w:rPr>
          <w:rFonts w:ascii="Times New Roman" w:hAnsi="Times New Roman" w:cs="Times New Roman"/>
          <w:sz w:val="24"/>
          <w:szCs w:val="24"/>
        </w:rPr>
      </w:pPr>
    </w:p>
    <w:p w14:paraId="417C34FF" w14:textId="06C7FCEB" w:rsidR="00D92688" w:rsidRPr="00565C33" w:rsidRDefault="000F21B7" w:rsidP="00565C33">
      <w:pPr>
        <w:numPr>
          <w:ilvl w:val="1"/>
          <w:numId w:val="33"/>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C50C17">
        <w:rPr>
          <w:rFonts w:ascii="Times New Roman" w:eastAsia="Times New Roman" w:hAnsi="Times New Roman" w:cs="Times New Roman"/>
          <w:color w:val="000000"/>
          <w:sz w:val="24"/>
          <w:szCs w:val="24"/>
        </w:rPr>
        <w:lastRenderedPageBreak/>
        <w:t>Licensee</w:t>
      </w:r>
      <w:r w:rsidR="00565C33" w:rsidRPr="40F630C7">
        <w:rPr>
          <w:rFonts w:ascii="Times New Roman" w:eastAsia="Times New Roman" w:hAnsi="Times New Roman" w:cs="Times New Roman"/>
          <w:color w:val="000000" w:themeColor="text1"/>
          <w:sz w:val="24"/>
          <w:szCs w:val="24"/>
        </w:rPr>
        <w:t xml:space="preserve"> will not use or manufacture a technology in the performance of this Agreement that infringes or otherwise adversely impacts any third-party intellectual property rights</w:t>
      </w:r>
      <w:r w:rsidR="00503AF8" w:rsidRPr="40F630C7">
        <w:rPr>
          <w:rFonts w:ascii="Times New Roman" w:eastAsia="Times New Roman" w:hAnsi="Times New Roman" w:cs="Times New Roman"/>
          <w:color w:val="000000" w:themeColor="text1"/>
          <w:sz w:val="24"/>
          <w:szCs w:val="24"/>
        </w:rPr>
        <w:t xml:space="preserve">. </w:t>
      </w:r>
    </w:p>
    <w:p w14:paraId="5509F97F" w14:textId="77777777" w:rsidR="00D92688" w:rsidRPr="009A66B8" w:rsidRDefault="00D92688" w:rsidP="005F54D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3CF2EB" w14:textId="77777777" w:rsidR="00D800B9"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u w:val="single"/>
        </w:rPr>
        <w:t>USGS Warranties</w:t>
      </w:r>
      <w:r w:rsidRPr="009A66B8">
        <w:rPr>
          <w:rFonts w:ascii="Times New Roman" w:eastAsia="Times New Roman" w:hAnsi="Times New Roman" w:cs="Times New Roman"/>
          <w:color w:val="000000"/>
          <w:sz w:val="24"/>
          <w:szCs w:val="24"/>
        </w:rPr>
        <w:t xml:space="preserve">. </w:t>
      </w:r>
    </w:p>
    <w:p w14:paraId="51846452"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6F9791DC" w14:textId="3615D026" w:rsidR="00D92688" w:rsidRPr="009A66B8" w:rsidRDefault="00B15B5D"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Notwithstanding Section 9.1, </w:t>
      </w:r>
      <w:r w:rsidR="00503AF8" w:rsidRPr="009A66B8">
        <w:rPr>
          <w:rFonts w:ascii="Times New Roman" w:eastAsia="Times New Roman" w:hAnsi="Times New Roman" w:cs="Times New Roman"/>
          <w:color w:val="000000"/>
          <w:sz w:val="24"/>
          <w:szCs w:val="24"/>
        </w:rPr>
        <w:t xml:space="preserve">USGS warrants that it has and will retain all necessary rights to grant the licenses in this Agreement and deliver ShakeAlert Materials to </w:t>
      </w:r>
      <w:r w:rsidR="00CE50C4" w:rsidRPr="009A66B8">
        <w:rPr>
          <w:rFonts w:ascii="Times New Roman" w:eastAsia="Times New Roman" w:hAnsi="Times New Roman" w:cs="Times New Roman"/>
          <w:color w:val="000000"/>
          <w:sz w:val="24"/>
          <w:szCs w:val="24"/>
        </w:rPr>
        <w:t>Licensee</w:t>
      </w:r>
      <w:r w:rsidR="00966BDF" w:rsidRPr="009A66B8">
        <w:rPr>
          <w:rFonts w:ascii="Times New Roman" w:eastAsia="Times New Roman" w:hAnsi="Times New Roman" w:cs="Times New Roman"/>
          <w:color w:val="000000"/>
          <w:sz w:val="24"/>
          <w:szCs w:val="24"/>
        </w:rPr>
        <w:t xml:space="preserve"> during the term of this Agreement</w:t>
      </w:r>
      <w:r w:rsidR="00503AF8" w:rsidRPr="009A66B8">
        <w:rPr>
          <w:rFonts w:ascii="Times New Roman" w:eastAsia="Times New Roman" w:hAnsi="Times New Roman" w:cs="Times New Roman"/>
          <w:color w:val="000000"/>
          <w:sz w:val="24"/>
          <w:szCs w:val="24"/>
        </w:rPr>
        <w:t>.</w:t>
      </w:r>
      <w:bookmarkStart w:id="14" w:name="_17dp8vu" w:colFirst="0" w:colLast="0"/>
      <w:bookmarkEnd w:id="14"/>
    </w:p>
    <w:p w14:paraId="43992AA6" w14:textId="77777777" w:rsidR="00B763EE" w:rsidRPr="009A66B8" w:rsidRDefault="00B763EE" w:rsidP="005F54D5">
      <w:pPr>
        <w:pBdr>
          <w:top w:val="nil"/>
          <w:left w:val="nil"/>
          <w:bottom w:val="nil"/>
          <w:right w:val="nil"/>
          <w:between w:val="nil"/>
        </w:pBdr>
        <w:spacing w:after="0" w:line="240" w:lineRule="auto"/>
        <w:ind w:left="792"/>
        <w:rPr>
          <w:rFonts w:ascii="Times New Roman" w:eastAsia="Times New Roman" w:hAnsi="Times New Roman" w:cs="Times New Roman"/>
          <w:color w:val="000000"/>
          <w:sz w:val="24"/>
          <w:szCs w:val="24"/>
        </w:rPr>
      </w:pPr>
    </w:p>
    <w:p w14:paraId="24C3A1FB" w14:textId="302CD94D" w:rsidR="00D92688"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color w:val="000000"/>
          <w:sz w:val="24"/>
          <w:szCs w:val="24"/>
        </w:rPr>
      </w:pPr>
      <w:r w:rsidRPr="009A66B8">
        <w:rPr>
          <w:rFonts w:ascii="Times New Roman" w:eastAsia="Times New Roman" w:hAnsi="Times New Roman" w:cs="Times New Roman"/>
          <w:sz w:val="24"/>
          <w:szCs w:val="24"/>
          <w:u w:val="single"/>
        </w:rPr>
        <w:t>Liability</w:t>
      </w:r>
      <w:r w:rsidRPr="009A66B8">
        <w:rPr>
          <w:rFonts w:ascii="Times New Roman" w:eastAsia="Times New Roman" w:hAnsi="Times New Roman" w:cs="Times New Roman"/>
          <w:color w:val="000000"/>
          <w:sz w:val="24"/>
          <w:szCs w:val="24"/>
        </w:rPr>
        <w:t xml:space="preserve">. </w:t>
      </w:r>
    </w:p>
    <w:p w14:paraId="0029D3CF" w14:textId="77777777" w:rsidR="00D92688" w:rsidRPr="009A66B8" w:rsidRDefault="00D92688" w:rsidP="005F54D5">
      <w:pPr>
        <w:pBdr>
          <w:top w:val="nil"/>
          <w:left w:val="nil"/>
          <w:bottom w:val="nil"/>
          <w:right w:val="nil"/>
          <w:between w:val="nil"/>
        </w:pBdr>
        <w:spacing w:after="0" w:line="240" w:lineRule="auto"/>
        <w:ind w:left="360" w:hanging="720"/>
        <w:rPr>
          <w:rFonts w:ascii="Times New Roman" w:eastAsia="Times New Roman" w:hAnsi="Times New Roman" w:cs="Times New Roman"/>
          <w:color w:val="000000"/>
          <w:sz w:val="24"/>
          <w:szCs w:val="24"/>
        </w:rPr>
      </w:pPr>
    </w:p>
    <w:p w14:paraId="76F6D784" w14:textId="2CF3B1B2" w:rsidR="00FC11AD" w:rsidRDefault="00503AF8" w:rsidP="00F90C70">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00F90C70">
        <w:rPr>
          <w:rFonts w:ascii="Times New Roman" w:eastAsia="Times New Roman" w:hAnsi="Times New Roman" w:cs="Times New Roman"/>
          <w:color w:val="000000"/>
          <w:sz w:val="24"/>
          <w:szCs w:val="24"/>
          <w:u w:val="single"/>
        </w:rPr>
        <w:t>Liability</w:t>
      </w:r>
      <w:r w:rsidRPr="00F90C70">
        <w:rPr>
          <w:rFonts w:ascii="Times New Roman" w:eastAsia="Times New Roman" w:hAnsi="Times New Roman" w:cs="Times New Roman"/>
          <w:color w:val="000000"/>
          <w:sz w:val="24"/>
          <w:szCs w:val="24"/>
        </w:rPr>
        <w:t xml:space="preserve">. In this Section </w:t>
      </w:r>
      <w:r w:rsidR="00B15B5D" w:rsidRPr="00F90C70">
        <w:rPr>
          <w:rFonts w:ascii="Times New Roman" w:eastAsia="Times New Roman" w:hAnsi="Times New Roman" w:cs="Times New Roman"/>
          <w:color w:val="000000"/>
          <w:sz w:val="24"/>
          <w:szCs w:val="24"/>
        </w:rPr>
        <w:t>9</w:t>
      </w:r>
      <w:r w:rsidRPr="00F90C70">
        <w:rPr>
          <w:rFonts w:ascii="Times New Roman" w:eastAsia="Times New Roman" w:hAnsi="Times New Roman" w:cs="Times New Roman"/>
          <w:color w:val="000000"/>
          <w:sz w:val="24"/>
          <w:szCs w:val="24"/>
        </w:rPr>
        <w:t>.4, “</w:t>
      </w:r>
      <w:r w:rsidRPr="00F90C70">
        <w:rPr>
          <w:rFonts w:ascii="Times New Roman" w:eastAsia="Times New Roman" w:hAnsi="Times New Roman" w:cs="Times New Roman"/>
          <w:b/>
          <w:color w:val="000000"/>
          <w:sz w:val="24"/>
          <w:szCs w:val="24"/>
        </w:rPr>
        <w:t>Liability</w:t>
      </w:r>
      <w:r w:rsidRPr="00F90C70">
        <w:rPr>
          <w:rFonts w:ascii="Times New Roman" w:eastAsia="Times New Roman" w:hAnsi="Times New Roman" w:cs="Times New Roman"/>
          <w:color w:val="000000"/>
          <w:sz w:val="24"/>
          <w:szCs w:val="24"/>
        </w:rPr>
        <w:t xml:space="preserve">” means any liability, whether under contract, tort (including negligence), or otherwise and whether or not foreseeable or contemplated by the </w:t>
      </w:r>
      <w:r w:rsidR="00DA6D88">
        <w:rPr>
          <w:rFonts w:ascii="Times New Roman" w:eastAsia="Times New Roman" w:hAnsi="Times New Roman" w:cs="Times New Roman"/>
          <w:color w:val="000000"/>
          <w:sz w:val="24"/>
          <w:szCs w:val="24"/>
        </w:rPr>
        <w:t>P</w:t>
      </w:r>
      <w:r w:rsidRPr="00F90C70">
        <w:rPr>
          <w:rFonts w:ascii="Times New Roman" w:eastAsia="Times New Roman" w:hAnsi="Times New Roman" w:cs="Times New Roman"/>
          <w:color w:val="000000"/>
          <w:sz w:val="24"/>
          <w:szCs w:val="24"/>
        </w:rPr>
        <w:t>arties.</w:t>
      </w:r>
    </w:p>
    <w:p w14:paraId="1AFE79A3" w14:textId="77777777" w:rsidR="00391060" w:rsidRPr="00F90C70" w:rsidRDefault="00391060" w:rsidP="00F90C70">
      <w:pPr>
        <w:pStyle w:val="ListParagraph"/>
        <w:pBdr>
          <w:top w:val="nil"/>
          <w:left w:val="nil"/>
          <w:bottom w:val="nil"/>
          <w:right w:val="nil"/>
          <w:between w:val="nil"/>
        </w:pBdr>
        <w:spacing w:after="0" w:line="240" w:lineRule="auto"/>
        <w:ind w:left="2160"/>
        <w:rPr>
          <w:rFonts w:ascii="Times New Roman" w:eastAsia="Times New Roman" w:hAnsi="Times New Roman" w:cs="Times New Roman"/>
          <w:color w:val="000000"/>
          <w:sz w:val="24"/>
          <w:szCs w:val="24"/>
        </w:rPr>
      </w:pPr>
    </w:p>
    <w:p w14:paraId="163F4EB8" w14:textId="61C7543F" w:rsidR="00391060" w:rsidRPr="00F90C70" w:rsidRDefault="00391060" w:rsidP="00F90C70">
      <w:pPr>
        <w:pStyle w:val="ListParagraph"/>
        <w:numPr>
          <w:ilvl w:val="0"/>
          <w:numId w:val="54"/>
        </w:numPr>
        <w:pBdr>
          <w:top w:val="nil"/>
          <w:left w:val="nil"/>
          <w:bottom w:val="nil"/>
          <w:right w:val="nil"/>
          <w:between w:val="nil"/>
        </w:pBdr>
        <w:spacing w:after="0" w:line="240" w:lineRule="auto"/>
        <w:ind w:left="1440" w:hanging="540"/>
        <w:rPr>
          <w:rFonts w:ascii="Times New Roman" w:eastAsia="Times New Roman" w:hAnsi="Times New Roman" w:cs="Times New Roman"/>
          <w:color w:val="000000"/>
          <w:sz w:val="24"/>
          <w:szCs w:val="24"/>
        </w:rPr>
      </w:pPr>
      <w:r w:rsidRPr="40F630C7">
        <w:rPr>
          <w:rFonts w:ascii="Times New Roman" w:eastAsia="Times New Roman" w:hAnsi="Times New Roman" w:cs="Times New Roman"/>
          <w:color w:val="000000" w:themeColor="text1"/>
          <w:sz w:val="24"/>
          <w:szCs w:val="24"/>
          <w:u w:val="single"/>
        </w:rPr>
        <w:t>Indemnification</w:t>
      </w:r>
      <w:r w:rsidRPr="40F630C7">
        <w:rPr>
          <w:rFonts w:ascii="Times New Roman" w:eastAsia="Times New Roman" w:hAnsi="Times New Roman" w:cs="Times New Roman"/>
          <w:color w:val="000000" w:themeColor="text1"/>
          <w:sz w:val="24"/>
          <w:szCs w:val="24"/>
        </w:rPr>
        <w:t>. Licensee agrees to indemnify and hold the USGS, the United States Government, and its employees</w:t>
      </w:r>
      <w:r>
        <w:t xml:space="preserve"> </w:t>
      </w:r>
      <w:r w:rsidRPr="40F630C7">
        <w:rPr>
          <w:rFonts w:ascii="Times New Roman" w:eastAsia="Times New Roman" w:hAnsi="Times New Roman" w:cs="Times New Roman"/>
          <w:color w:val="000000" w:themeColor="text1"/>
          <w:sz w:val="24"/>
          <w:szCs w:val="24"/>
        </w:rPr>
        <w:t>and its officers, agents, and employees harmless from and against any and all claims, suits, losses, damages, costs, fees, and expenses attributable to Licensee or its employees, agents, contractors, or subcontractors and arising out of or in connection with Licensee’s or its employees’, agents’, contractors’, or subcontractors’ use of ShakeAlert Materials, including but not limited to use of Licensee’s products or services.</w:t>
      </w:r>
    </w:p>
    <w:p w14:paraId="3AB58CD4" w14:textId="19FBBD27" w:rsidR="00B672AB" w:rsidRPr="009A66B8" w:rsidRDefault="00B672AB" w:rsidP="005F54D5">
      <w:pPr>
        <w:pBdr>
          <w:top w:val="nil"/>
          <w:left w:val="nil"/>
          <w:bottom w:val="nil"/>
          <w:right w:val="nil"/>
          <w:between w:val="nil"/>
        </w:pBdr>
        <w:spacing w:after="0" w:line="240" w:lineRule="auto"/>
        <w:ind w:left="630"/>
        <w:rPr>
          <w:rFonts w:ascii="Times New Roman" w:eastAsia="Times New Roman" w:hAnsi="Times New Roman" w:cs="Times New Roman"/>
          <w:color w:val="000000"/>
          <w:sz w:val="24"/>
          <w:szCs w:val="24"/>
        </w:rPr>
      </w:pPr>
    </w:p>
    <w:p w14:paraId="2C48F4B5" w14:textId="09D21251" w:rsidR="00B763EE"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Term and Termination</w:t>
      </w:r>
      <w:r w:rsidRPr="009A66B8">
        <w:rPr>
          <w:rFonts w:ascii="Times New Roman" w:eastAsia="Times New Roman" w:hAnsi="Times New Roman" w:cs="Times New Roman"/>
          <w:color w:val="000000"/>
          <w:sz w:val="24"/>
          <w:szCs w:val="24"/>
        </w:rPr>
        <w:t xml:space="preserve">. </w:t>
      </w:r>
    </w:p>
    <w:p w14:paraId="0CE7C6DD"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407093D9" w14:textId="2EDB4088" w:rsidR="005F54D5" w:rsidRPr="0055495F" w:rsidRDefault="00503AF8" w:rsidP="00F90C70">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55495F">
        <w:rPr>
          <w:rFonts w:ascii="Times New Roman" w:eastAsia="Times New Roman" w:hAnsi="Times New Roman" w:cs="Times New Roman"/>
          <w:sz w:val="24"/>
          <w:szCs w:val="24"/>
          <w:u w:val="single"/>
        </w:rPr>
        <w:t>Term</w:t>
      </w:r>
      <w:r w:rsidRPr="0055495F">
        <w:rPr>
          <w:rFonts w:ascii="Times New Roman" w:eastAsia="Times New Roman" w:hAnsi="Times New Roman" w:cs="Times New Roman"/>
          <w:sz w:val="24"/>
          <w:szCs w:val="24"/>
        </w:rPr>
        <w:t xml:space="preserve">. </w:t>
      </w:r>
    </w:p>
    <w:p w14:paraId="4D8F4BC2" w14:textId="77777777" w:rsidR="00824C69" w:rsidRDefault="00824C69" w:rsidP="00F90C70">
      <w:pPr>
        <w:pBdr>
          <w:top w:val="nil"/>
          <w:left w:val="nil"/>
          <w:bottom w:val="nil"/>
          <w:right w:val="nil"/>
          <w:between w:val="nil"/>
        </w:pBdr>
        <w:spacing w:after="0" w:line="240" w:lineRule="auto"/>
        <w:ind w:left="900"/>
        <w:rPr>
          <w:rFonts w:ascii="Times New Roman" w:hAnsi="Times New Roman" w:cs="Times New Roman"/>
          <w:b/>
          <w:color w:val="0000FF"/>
          <w:sz w:val="24"/>
          <w:szCs w:val="24"/>
        </w:rPr>
      </w:pPr>
    </w:p>
    <w:p w14:paraId="4E8B8C3D" w14:textId="08450CE2" w:rsidR="00A65B3B" w:rsidRDefault="00A65B3B" w:rsidP="00A65B3B">
      <w:pPr>
        <w:spacing w:after="0" w:line="240" w:lineRule="auto"/>
        <w:ind w:left="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Agreement starts on the Effective Date and continues for one (1) year, unless terminated </w:t>
      </w:r>
      <w:r w:rsidR="00D85561">
        <w:rPr>
          <w:rFonts w:ascii="Times New Roman" w:eastAsia="Times New Roman" w:hAnsi="Times New Roman" w:cs="Times New Roman"/>
          <w:sz w:val="24"/>
          <w:szCs w:val="24"/>
        </w:rPr>
        <w:t xml:space="preserve">earlier </w:t>
      </w:r>
      <w:r>
        <w:rPr>
          <w:rFonts w:ascii="Times New Roman" w:eastAsia="Times New Roman" w:hAnsi="Times New Roman" w:cs="Times New Roman"/>
          <w:sz w:val="24"/>
          <w:szCs w:val="24"/>
        </w:rPr>
        <w:t>by either Party in accordance with Section 1</w:t>
      </w:r>
      <w:r w:rsidR="005E7B82">
        <w:rPr>
          <w:rFonts w:ascii="Times New Roman" w:eastAsia="Times New Roman" w:hAnsi="Times New Roman" w:cs="Times New Roman"/>
          <w:sz w:val="24"/>
          <w:szCs w:val="24"/>
        </w:rPr>
        <w:t>0</w:t>
      </w:r>
      <w:r>
        <w:rPr>
          <w:rFonts w:ascii="Times New Roman" w:eastAsia="Times New Roman" w:hAnsi="Times New Roman" w:cs="Times New Roman"/>
          <w:sz w:val="24"/>
          <w:szCs w:val="24"/>
        </w:rPr>
        <w:t>.2 (Termination</w:t>
      </w:r>
      <w:r w:rsidR="005E7B8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USGS will not be liable for any damages claimed by Licensee or its clients as a result of the termination of this Agreement in accordance with its terms. </w:t>
      </w:r>
    </w:p>
    <w:p w14:paraId="697646CE" w14:textId="101413CC" w:rsidR="00C14CB9" w:rsidRPr="009A66B8" w:rsidRDefault="0027708C" w:rsidP="00F90C70">
      <w:pPr>
        <w:spacing w:after="0" w:line="240" w:lineRule="auto"/>
        <w:ind w:left="900"/>
        <w:rPr>
          <w:rFonts w:ascii="Times New Roman" w:eastAsia="Times New Roman" w:hAnsi="Times New Roman" w:cs="Times New Roman"/>
          <w:i/>
          <w:iCs/>
          <w:color w:val="0000FF"/>
          <w:sz w:val="24"/>
          <w:szCs w:val="24"/>
        </w:rPr>
      </w:pPr>
      <w:r>
        <w:rPr>
          <w:rFonts w:ascii="Times New Roman" w:eastAsia="Times New Roman" w:hAnsi="Times New Roman" w:cs="Times New Roman"/>
          <w:i/>
          <w:iCs/>
          <w:color w:val="0000FF"/>
          <w:sz w:val="24"/>
          <w:szCs w:val="24"/>
        </w:rPr>
        <w:t xml:space="preserve">The term of this Agreement is a </w:t>
      </w:r>
      <w:r w:rsidR="00C14CB9" w:rsidRPr="009A66B8">
        <w:rPr>
          <w:rFonts w:ascii="Times New Roman" w:eastAsia="Times New Roman" w:hAnsi="Times New Roman" w:cs="Times New Roman"/>
          <w:i/>
          <w:iCs/>
          <w:color w:val="0000FF"/>
          <w:sz w:val="24"/>
          <w:szCs w:val="24"/>
        </w:rPr>
        <w:t xml:space="preserve">maximum of </w:t>
      </w:r>
      <w:r w:rsidR="005E7B82">
        <w:rPr>
          <w:rFonts w:ascii="Times New Roman" w:eastAsia="Times New Roman" w:hAnsi="Times New Roman" w:cs="Times New Roman"/>
          <w:i/>
          <w:iCs/>
          <w:color w:val="0000FF"/>
          <w:sz w:val="24"/>
          <w:szCs w:val="24"/>
        </w:rPr>
        <w:t>one year</w:t>
      </w:r>
      <w:r w:rsidR="00C14CB9" w:rsidRPr="009A66B8">
        <w:rPr>
          <w:rFonts w:ascii="Times New Roman" w:eastAsia="Times New Roman" w:hAnsi="Times New Roman" w:cs="Times New Roman"/>
          <w:i/>
          <w:iCs/>
          <w:color w:val="0000FF"/>
          <w:sz w:val="24"/>
          <w:szCs w:val="24"/>
        </w:rPr>
        <w:t>. If Licensee needs more</w:t>
      </w:r>
      <w:r>
        <w:rPr>
          <w:rFonts w:ascii="Times New Roman" w:eastAsia="Times New Roman" w:hAnsi="Times New Roman" w:cs="Times New Roman"/>
          <w:i/>
          <w:iCs/>
          <w:color w:val="0000FF"/>
          <w:sz w:val="24"/>
          <w:szCs w:val="24"/>
        </w:rPr>
        <w:t xml:space="preserve"> time</w:t>
      </w:r>
      <w:r w:rsidR="00C14CB9" w:rsidRPr="009A66B8">
        <w:rPr>
          <w:rFonts w:ascii="Times New Roman" w:eastAsia="Times New Roman" w:hAnsi="Times New Roman" w:cs="Times New Roman"/>
          <w:i/>
          <w:iCs/>
          <w:color w:val="0000FF"/>
          <w:sz w:val="24"/>
          <w:szCs w:val="24"/>
        </w:rPr>
        <w:t>, in another document, provide a justification for USGS consideration.</w:t>
      </w:r>
    </w:p>
    <w:p w14:paraId="19F2F87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4000891" w14:textId="39E4CF56" w:rsidR="00A83730"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Termination</w:t>
      </w:r>
      <w:r w:rsidRPr="009A66B8">
        <w:rPr>
          <w:rFonts w:ascii="Times New Roman" w:eastAsia="Times New Roman" w:hAnsi="Times New Roman" w:cs="Times New Roman"/>
          <w:sz w:val="24"/>
          <w:szCs w:val="24"/>
        </w:rPr>
        <w:t xml:space="preserve">. </w:t>
      </w:r>
      <w:bookmarkStart w:id="15" w:name="_Hlk36728301"/>
    </w:p>
    <w:p w14:paraId="584BE21D"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79C0FC2B" w14:textId="732A788D" w:rsidR="005F54D5"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Either Party may terminate this Agreem</w:t>
      </w:r>
      <w:r w:rsidR="00E27FAB" w:rsidRPr="009A66B8">
        <w:rPr>
          <w:rFonts w:ascii="Times New Roman" w:eastAsia="Times New Roman" w:hAnsi="Times New Roman" w:cs="Times New Roman"/>
          <w:sz w:val="24"/>
          <w:szCs w:val="24"/>
        </w:rPr>
        <w:t xml:space="preserve">ent for any reason with </w:t>
      </w:r>
      <w:r w:rsidR="00556578">
        <w:rPr>
          <w:rFonts w:ascii="Times New Roman" w:eastAsia="Times New Roman" w:hAnsi="Times New Roman" w:cs="Times New Roman"/>
          <w:sz w:val="24"/>
          <w:szCs w:val="24"/>
        </w:rPr>
        <w:t>thirty (</w:t>
      </w:r>
      <w:r w:rsidR="00E27FAB" w:rsidRPr="009A66B8">
        <w:rPr>
          <w:rFonts w:ascii="Times New Roman" w:eastAsia="Times New Roman" w:hAnsi="Times New Roman" w:cs="Times New Roman"/>
          <w:sz w:val="24"/>
          <w:szCs w:val="24"/>
        </w:rPr>
        <w:t>30</w:t>
      </w:r>
      <w:r w:rsidR="00556578">
        <w:rPr>
          <w:rFonts w:ascii="Times New Roman" w:eastAsia="Times New Roman" w:hAnsi="Times New Roman" w:cs="Times New Roman"/>
          <w:sz w:val="24"/>
          <w:szCs w:val="24"/>
        </w:rPr>
        <w:t>)</w:t>
      </w:r>
      <w:r w:rsidR="00E27FAB" w:rsidRPr="009A66B8">
        <w:rPr>
          <w:rFonts w:ascii="Times New Roman" w:eastAsia="Times New Roman" w:hAnsi="Times New Roman" w:cs="Times New Roman"/>
          <w:sz w:val="24"/>
          <w:szCs w:val="24"/>
        </w:rPr>
        <w:t xml:space="preserve"> days</w:t>
      </w:r>
      <w:r w:rsidRPr="009A66B8">
        <w:rPr>
          <w:rFonts w:ascii="Times New Roman" w:eastAsia="Times New Roman" w:hAnsi="Times New Roman" w:cs="Times New Roman"/>
          <w:sz w:val="24"/>
          <w:szCs w:val="24"/>
        </w:rPr>
        <w:t xml:space="preserve"> prior written notice</w:t>
      </w:r>
      <w:r w:rsidR="00E27FAB" w:rsidRPr="009A66B8">
        <w:rPr>
          <w:rFonts w:ascii="Times New Roman" w:eastAsia="Times New Roman" w:hAnsi="Times New Roman" w:cs="Times New Roman"/>
          <w:sz w:val="24"/>
          <w:szCs w:val="24"/>
        </w:rPr>
        <w:t>. However, if USGS</w:t>
      </w:r>
      <w:r w:rsidR="00F131F1" w:rsidRPr="009A66B8">
        <w:rPr>
          <w:rFonts w:ascii="Times New Roman" w:eastAsia="Times New Roman" w:hAnsi="Times New Roman" w:cs="Times New Roman"/>
          <w:sz w:val="24"/>
          <w:szCs w:val="24"/>
        </w:rPr>
        <w:t xml:space="preserve"> reasonably believes</w:t>
      </w:r>
      <w:r w:rsidR="00E27FAB" w:rsidRPr="009A66B8">
        <w:rPr>
          <w:rFonts w:ascii="Times New Roman" w:eastAsia="Times New Roman" w:hAnsi="Times New Roman" w:cs="Times New Roman"/>
          <w:sz w:val="24"/>
          <w:szCs w:val="24"/>
        </w:rPr>
        <w:t xml:space="preserve"> that immediate termination is in the best interests of the government or serves the public’s interest, then USGS may terminate this Agreement immediately without any advance notice.</w:t>
      </w:r>
      <w:bookmarkEnd w:id="15"/>
      <w:r w:rsidR="00E27FAB" w:rsidRPr="009A66B8">
        <w:rPr>
          <w:rFonts w:ascii="Times New Roman" w:eastAsia="Times New Roman" w:hAnsi="Times New Roman" w:cs="Times New Roman"/>
          <w:sz w:val="24"/>
          <w:szCs w:val="24"/>
        </w:rPr>
        <w:t xml:space="preserve"> </w:t>
      </w:r>
    </w:p>
    <w:p w14:paraId="23D15705" w14:textId="722E6AB8" w:rsidR="00D92688" w:rsidRPr="009A66B8" w:rsidRDefault="00E27FAB"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  </w:t>
      </w:r>
      <w:r w:rsidR="00503AF8" w:rsidRPr="009A66B8">
        <w:rPr>
          <w:rFonts w:ascii="Times New Roman" w:eastAsia="Times New Roman" w:hAnsi="Times New Roman" w:cs="Times New Roman"/>
          <w:sz w:val="24"/>
          <w:szCs w:val="24"/>
        </w:rPr>
        <w:t xml:space="preserve"> </w:t>
      </w:r>
    </w:p>
    <w:p w14:paraId="674C6B84" w14:textId="77777777" w:rsidR="00A83730"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u w:val="single"/>
        </w:rPr>
        <w:t>Effects of Termination</w:t>
      </w:r>
      <w:r w:rsidRPr="009A66B8">
        <w:rPr>
          <w:rFonts w:ascii="Times New Roman" w:eastAsia="Times New Roman" w:hAnsi="Times New Roman" w:cs="Times New Roman"/>
          <w:sz w:val="24"/>
          <w:szCs w:val="24"/>
        </w:rPr>
        <w:t xml:space="preserve">. </w:t>
      </w:r>
    </w:p>
    <w:p w14:paraId="679D7B8A"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31042885" w14:textId="7B96EA0A"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Upon termination:      </w:t>
      </w:r>
    </w:p>
    <w:p w14:paraId="56EC9CF3" w14:textId="77777777" w:rsidR="005F54D5" w:rsidRPr="009A66B8" w:rsidRDefault="005F54D5" w:rsidP="005F54D5">
      <w:pPr>
        <w:pStyle w:val="ListParagraph"/>
        <w:spacing w:after="0" w:line="240" w:lineRule="auto"/>
        <w:ind w:left="1440"/>
        <w:rPr>
          <w:rFonts w:ascii="Times New Roman" w:eastAsia="Times New Roman" w:hAnsi="Times New Roman" w:cs="Times New Roman"/>
          <w:sz w:val="24"/>
          <w:szCs w:val="24"/>
        </w:rPr>
      </w:pPr>
    </w:p>
    <w:p w14:paraId="7AD01E83" w14:textId="3C290F1E" w:rsidR="00025718" w:rsidRPr="009A66B8" w:rsidRDefault="00503AF8" w:rsidP="005F54D5">
      <w:pPr>
        <w:pStyle w:val="ListParagraph"/>
        <w:numPr>
          <w:ilvl w:val="1"/>
          <w:numId w:val="38"/>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lastRenderedPageBreak/>
        <w:t>L</w:t>
      </w:r>
      <w:r w:rsidR="00E27FAB"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will stop utilizing ShakeAlert Materials (subject to any wind-down provisions agreed to by the </w:t>
      </w:r>
      <w:r w:rsidR="00DA6D88">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arties in writing) and return to USGS or destroy all copies of the ShakeAlert Materials in accordance with instructions from USGS; and</w:t>
      </w:r>
    </w:p>
    <w:p w14:paraId="6F63D532" w14:textId="77777777" w:rsidR="007103AB" w:rsidRPr="009A66B8" w:rsidRDefault="007103AB" w:rsidP="005F54D5">
      <w:pPr>
        <w:pStyle w:val="ListParagraph"/>
        <w:spacing w:after="0" w:line="240" w:lineRule="auto"/>
        <w:ind w:left="1440"/>
        <w:rPr>
          <w:rFonts w:ascii="Times New Roman" w:eastAsia="Times New Roman" w:hAnsi="Times New Roman" w:cs="Times New Roman"/>
          <w:sz w:val="24"/>
          <w:szCs w:val="24"/>
        </w:rPr>
      </w:pPr>
    </w:p>
    <w:p w14:paraId="35CAEA7E" w14:textId="3F9C916E" w:rsidR="00D92688" w:rsidRPr="009A66B8" w:rsidRDefault="007103AB" w:rsidP="005F54D5">
      <w:pPr>
        <w:pStyle w:val="ListParagraph"/>
        <w:numPr>
          <w:ilvl w:val="1"/>
          <w:numId w:val="38"/>
        </w:numPr>
        <w:spacing w:after="0" w:line="240" w:lineRule="auto"/>
        <w:ind w:left="1440" w:hanging="540"/>
        <w:rPr>
          <w:rFonts w:ascii="Times New Roman" w:eastAsia="Times New Roman" w:hAnsi="Times New Roman" w:cs="Times New Roman"/>
          <w:sz w:val="24"/>
          <w:szCs w:val="24"/>
        </w:rPr>
      </w:pPr>
      <w:r w:rsidRPr="009A66B8">
        <w:rPr>
          <w:rFonts w:ascii="Times New Roman" w:eastAsia="Times New Roman" w:hAnsi="Times New Roman" w:cs="Times New Roman"/>
          <w:color w:val="000000"/>
          <w:sz w:val="24"/>
          <w:szCs w:val="24"/>
        </w:rPr>
        <w:t>W</w:t>
      </w:r>
      <w:r w:rsidR="00503AF8" w:rsidRPr="009A66B8">
        <w:rPr>
          <w:rFonts w:ascii="Times New Roman" w:eastAsia="Times New Roman" w:hAnsi="Times New Roman" w:cs="Times New Roman"/>
          <w:color w:val="000000"/>
          <w:sz w:val="24"/>
          <w:szCs w:val="24"/>
        </w:rPr>
        <w:t xml:space="preserve">ithin </w:t>
      </w:r>
      <w:r w:rsidR="00503AF8" w:rsidRPr="009A66B8">
        <w:rPr>
          <w:rFonts w:ascii="Times New Roman" w:eastAsia="Times New Roman" w:hAnsi="Times New Roman" w:cs="Times New Roman"/>
          <w:sz w:val="24"/>
          <w:szCs w:val="24"/>
        </w:rPr>
        <w:t>ten</w:t>
      </w:r>
      <w:r w:rsidR="00503AF8" w:rsidRPr="009A66B8">
        <w:rPr>
          <w:rFonts w:ascii="Times New Roman" w:eastAsia="Times New Roman" w:hAnsi="Times New Roman" w:cs="Times New Roman"/>
          <w:color w:val="000000"/>
          <w:sz w:val="24"/>
          <w:szCs w:val="24"/>
        </w:rPr>
        <w:t xml:space="preserve"> (10) business days of </w:t>
      </w:r>
      <w:r w:rsidR="00503AF8" w:rsidRPr="009A66B8">
        <w:rPr>
          <w:rFonts w:ascii="Times New Roman" w:eastAsia="Times New Roman" w:hAnsi="Times New Roman" w:cs="Times New Roman"/>
          <w:sz w:val="24"/>
          <w:szCs w:val="24"/>
        </w:rPr>
        <w:t>receipt</w:t>
      </w:r>
      <w:r w:rsidR="00503AF8" w:rsidRPr="009A66B8">
        <w:rPr>
          <w:rFonts w:ascii="Times New Roman" w:eastAsia="Times New Roman" w:hAnsi="Times New Roman" w:cs="Times New Roman"/>
          <w:color w:val="000000"/>
          <w:sz w:val="24"/>
          <w:szCs w:val="24"/>
        </w:rPr>
        <w:t xml:space="preserve"> of a Party’s written request, and at the second Party’s option, the second </w:t>
      </w:r>
      <w:r w:rsidR="00503AF8" w:rsidRPr="009A66B8">
        <w:rPr>
          <w:rFonts w:ascii="Times New Roman" w:eastAsia="Times New Roman" w:hAnsi="Times New Roman" w:cs="Times New Roman"/>
          <w:sz w:val="24"/>
          <w:szCs w:val="24"/>
        </w:rPr>
        <w:t>Party</w:t>
      </w:r>
      <w:r w:rsidR="00503AF8" w:rsidRPr="009A66B8">
        <w:rPr>
          <w:rFonts w:ascii="Times New Roman" w:eastAsia="Times New Roman" w:hAnsi="Times New Roman" w:cs="Times New Roman"/>
          <w:color w:val="000000"/>
          <w:sz w:val="24"/>
          <w:szCs w:val="24"/>
        </w:rPr>
        <w:t xml:space="preserve"> will use commercially reasonable efforts to return or destroy all tangible </w:t>
      </w:r>
      <w:r w:rsidR="005C0427">
        <w:rPr>
          <w:rFonts w:ascii="Times New Roman" w:eastAsia="Times New Roman" w:hAnsi="Times New Roman" w:cs="Times New Roman"/>
          <w:color w:val="000000"/>
          <w:sz w:val="24"/>
          <w:szCs w:val="24"/>
        </w:rPr>
        <w:t xml:space="preserve">information </w:t>
      </w:r>
      <w:r w:rsidR="00503AF8" w:rsidRPr="009A66B8">
        <w:rPr>
          <w:rFonts w:ascii="Times New Roman" w:eastAsia="Times New Roman" w:hAnsi="Times New Roman" w:cs="Times New Roman"/>
          <w:color w:val="000000"/>
          <w:sz w:val="24"/>
          <w:szCs w:val="24"/>
        </w:rPr>
        <w:t>of the first Party, including, but not limited to, all electronic files, documentation, notes, plans, drawings, and copies thereof</w:t>
      </w:r>
      <w:r w:rsidR="00503AF8" w:rsidRPr="009A66B8">
        <w:rPr>
          <w:rFonts w:ascii="Times New Roman" w:eastAsia="Times New Roman" w:hAnsi="Times New Roman" w:cs="Times New Roman"/>
          <w:sz w:val="24"/>
          <w:szCs w:val="24"/>
        </w:rPr>
        <w:t xml:space="preserve">. </w:t>
      </w:r>
    </w:p>
    <w:p w14:paraId="236E0D9E" w14:textId="77777777" w:rsidR="005F54D5" w:rsidRPr="009A66B8" w:rsidRDefault="005F54D5"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4492C209" w14:textId="4E4E0DA3"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Governing Law.</w:t>
      </w:r>
      <w:r w:rsidRPr="009A66B8">
        <w:rPr>
          <w:rFonts w:ascii="Times New Roman" w:eastAsia="Times New Roman" w:hAnsi="Times New Roman" w:cs="Times New Roman"/>
          <w:color w:val="000000"/>
          <w:sz w:val="24"/>
          <w:szCs w:val="24"/>
        </w:rPr>
        <w:t xml:space="preserve"> </w:t>
      </w:r>
    </w:p>
    <w:p w14:paraId="2577CC14"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4D2A9A14" w14:textId="7483F72F" w:rsidR="00D92688" w:rsidRDefault="00E27FAB"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w:t>
      </w:r>
      <w:r w:rsidR="00503AF8" w:rsidRPr="009A66B8">
        <w:rPr>
          <w:rFonts w:ascii="Times New Roman" w:eastAsia="Times New Roman" w:hAnsi="Times New Roman" w:cs="Times New Roman"/>
          <w:sz w:val="24"/>
          <w:szCs w:val="24"/>
        </w:rPr>
        <w:t xml:space="preserve">his Agreement </w:t>
      </w:r>
      <w:r w:rsidR="003F684F">
        <w:rPr>
          <w:rFonts w:ascii="Times New Roman" w:eastAsia="Times New Roman" w:hAnsi="Times New Roman" w:cs="Times New Roman"/>
          <w:sz w:val="24"/>
          <w:szCs w:val="24"/>
        </w:rPr>
        <w:t>will</w:t>
      </w:r>
      <w:r w:rsidRPr="009A66B8">
        <w:rPr>
          <w:rFonts w:ascii="Times New Roman" w:eastAsia="Times New Roman" w:hAnsi="Times New Roman" w:cs="Times New Roman"/>
          <w:sz w:val="24"/>
          <w:szCs w:val="24"/>
        </w:rPr>
        <w:t xml:space="preserve"> be governed by and interpreted in accordance with United States</w:t>
      </w:r>
      <w:r w:rsidR="00503AF8" w:rsidRPr="009A66B8">
        <w:rPr>
          <w:rFonts w:ascii="Times New Roman" w:eastAsia="Times New Roman" w:hAnsi="Times New Roman" w:cs="Times New Roman"/>
          <w:sz w:val="24"/>
          <w:szCs w:val="24"/>
        </w:rPr>
        <w:t xml:space="preserve"> Federal Law.  </w:t>
      </w:r>
    </w:p>
    <w:p w14:paraId="0FC89D66" w14:textId="77777777" w:rsidR="003F684F" w:rsidRPr="009A66B8" w:rsidRDefault="003F684F" w:rsidP="005F54D5">
      <w:pPr>
        <w:spacing w:after="0" w:line="240" w:lineRule="auto"/>
        <w:ind w:left="360"/>
        <w:rPr>
          <w:rFonts w:ascii="Times New Roman" w:eastAsia="Times New Roman" w:hAnsi="Times New Roman" w:cs="Times New Roman"/>
          <w:b/>
          <w:sz w:val="24"/>
          <w:szCs w:val="24"/>
        </w:rPr>
      </w:pPr>
    </w:p>
    <w:p w14:paraId="7665BDB1" w14:textId="403F16C2" w:rsidR="00D92688" w:rsidRPr="00F90C70" w:rsidRDefault="003F684F" w:rsidP="005F54D5">
      <w:pPr>
        <w:spacing w:after="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00503AF8" w:rsidRPr="009A66B8">
        <w:rPr>
          <w:rFonts w:ascii="Times New Roman" w:eastAsia="Times New Roman" w:hAnsi="Times New Roman" w:cs="Times New Roman"/>
          <w:sz w:val="24"/>
          <w:szCs w:val="24"/>
        </w:rPr>
        <w:t>arties agree to resolve such matters through submission of their dispute to USGS</w:t>
      </w:r>
      <w:r w:rsidR="00E27FAB" w:rsidRPr="009A66B8">
        <w:rPr>
          <w:rFonts w:ascii="Times New Roman" w:eastAsia="Times New Roman" w:hAnsi="Times New Roman" w:cs="Times New Roman"/>
          <w:sz w:val="24"/>
          <w:szCs w:val="24"/>
        </w:rPr>
        <w:t>’</w:t>
      </w:r>
      <w:r w:rsidR="00503AF8" w:rsidRPr="009A66B8">
        <w:rPr>
          <w:rFonts w:ascii="Times New Roman" w:eastAsia="Times New Roman" w:hAnsi="Times New Roman" w:cs="Times New Roman"/>
          <w:sz w:val="24"/>
          <w:szCs w:val="24"/>
        </w:rPr>
        <w:t xml:space="preserve"> and L</w:t>
      </w:r>
      <w:r w:rsidR="00E27FAB" w:rsidRPr="009A66B8">
        <w:rPr>
          <w:rFonts w:ascii="Times New Roman" w:eastAsia="Times New Roman" w:hAnsi="Times New Roman" w:cs="Times New Roman"/>
          <w:sz w:val="24"/>
          <w:szCs w:val="24"/>
        </w:rPr>
        <w:t>icensee</w:t>
      </w:r>
      <w:r w:rsidR="00503AF8" w:rsidRPr="009A66B8">
        <w:rPr>
          <w:rFonts w:ascii="Times New Roman" w:eastAsia="Times New Roman" w:hAnsi="Times New Roman" w:cs="Times New Roman"/>
          <w:sz w:val="24"/>
          <w:szCs w:val="24"/>
        </w:rPr>
        <w:t xml:space="preserve">’s </w:t>
      </w:r>
      <w:r w:rsidR="00E27FAB" w:rsidRPr="009A66B8">
        <w:rPr>
          <w:rFonts w:ascii="Times New Roman" w:eastAsia="Times New Roman" w:hAnsi="Times New Roman" w:cs="Times New Roman"/>
          <w:sz w:val="24"/>
          <w:szCs w:val="24"/>
        </w:rPr>
        <w:t xml:space="preserve">respective </w:t>
      </w:r>
      <w:r w:rsidR="00503AF8" w:rsidRPr="009A66B8">
        <w:rPr>
          <w:rFonts w:ascii="Times New Roman" w:eastAsia="Times New Roman" w:hAnsi="Times New Roman" w:cs="Times New Roman"/>
          <w:sz w:val="24"/>
          <w:szCs w:val="24"/>
        </w:rPr>
        <w:t xml:space="preserve">signatories for an agreed resolution between the </w:t>
      </w:r>
      <w:r w:rsidR="00777A68">
        <w:rPr>
          <w:rFonts w:ascii="Times New Roman" w:eastAsia="Times New Roman" w:hAnsi="Times New Roman" w:cs="Times New Roman"/>
          <w:sz w:val="24"/>
          <w:szCs w:val="24"/>
        </w:rPr>
        <w:t>P</w:t>
      </w:r>
      <w:r w:rsidR="00503AF8" w:rsidRPr="009A66B8">
        <w:rPr>
          <w:rFonts w:ascii="Times New Roman" w:eastAsia="Times New Roman" w:hAnsi="Times New Roman" w:cs="Times New Roman"/>
          <w:sz w:val="24"/>
          <w:szCs w:val="24"/>
        </w:rPr>
        <w:t>arties.</w:t>
      </w:r>
      <w:r w:rsidR="00777A68">
        <w:rPr>
          <w:rFonts w:ascii="Times New Roman" w:eastAsia="Times New Roman" w:hAnsi="Times New Roman" w:cs="Times New Roman"/>
          <w:b/>
          <w:bCs/>
          <w:sz w:val="24"/>
          <w:szCs w:val="24"/>
        </w:rPr>
        <w:t xml:space="preserve"> </w:t>
      </w:r>
      <w:r w:rsidR="00777A68">
        <w:rPr>
          <w:rFonts w:ascii="Times New Roman" w:eastAsia="Times New Roman" w:hAnsi="Times New Roman" w:cs="Times New Roman"/>
          <w:sz w:val="24"/>
          <w:szCs w:val="24"/>
        </w:rPr>
        <w:t>If the Parties are unable to reach an agreed resolution, this Agreement will be governed by and construed in accordance with the federal laws of the United States, and the Parties agree to submit to the jurisdiction of a federal court of the United States with respect to all disputes or matters arising out of or pertaining to this Agreement.</w:t>
      </w:r>
    </w:p>
    <w:p w14:paraId="57A041EA"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09BF16B5" w14:textId="77777777"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Assignment.</w:t>
      </w:r>
      <w:r w:rsidRPr="009A66B8">
        <w:rPr>
          <w:rFonts w:ascii="Times New Roman" w:eastAsia="Times New Roman" w:hAnsi="Times New Roman" w:cs="Times New Roman"/>
          <w:sz w:val="24"/>
          <w:szCs w:val="24"/>
        </w:rPr>
        <w:t xml:space="preserve"> </w:t>
      </w:r>
    </w:p>
    <w:p w14:paraId="368E4592"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B156CF4" w14:textId="17AD352A" w:rsidR="00E700E3" w:rsidRPr="009A66B8" w:rsidRDefault="00F40562"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 xml:space="preserve">This license </w:t>
      </w:r>
      <w:r w:rsidR="00CE03AE" w:rsidRPr="40F630C7">
        <w:rPr>
          <w:rFonts w:ascii="Times New Roman" w:eastAsia="Times New Roman" w:hAnsi="Times New Roman" w:cs="Times New Roman"/>
          <w:sz w:val="24"/>
          <w:szCs w:val="24"/>
        </w:rPr>
        <w:t xml:space="preserve">and the </w:t>
      </w:r>
      <w:r w:rsidRPr="40F630C7">
        <w:rPr>
          <w:rFonts w:ascii="Times New Roman" w:eastAsia="Times New Roman" w:hAnsi="Times New Roman" w:cs="Times New Roman"/>
          <w:sz w:val="24"/>
          <w:szCs w:val="24"/>
        </w:rPr>
        <w:t xml:space="preserve">rights or obligations of any Party hereunder may </w:t>
      </w:r>
      <w:r w:rsidR="0098683E" w:rsidRPr="40F630C7">
        <w:rPr>
          <w:rFonts w:ascii="Times New Roman" w:eastAsia="Times New Roman" w:hAnsi="Times New Roman" w:cs="Times New Roman"/>
          <w:sz w:val="24"/>
          <w:szCs w:val="24"/>
        </w:rPr>
        <w:t xml:space="preserve">not </w:t>
      </w:r>
      <w:r w:rsidRPr="40F630C7">
        <w:rPr>
          <w:rFonts w:ascii="Times New Roman" w:eastAsia="Times New Roman" w:hAnsi="Times New Roman" w:cs="Times New Roman"/>
          <w:sz w:val="24"/>
          <w:szCs w:val="24"/>
        </w:rPr>
        <w:t xml:space="preserve">be assigned or otherwise transferred by any Party without the written consent </w:t>
      </w:r>
      <w:r w:rsidR="005A7FC7" w:rsidRPr="40F630C7">
        <w:rPr>
          <w:rFonts w:ascii="Times New Roman" w:eastAsia="Times New Roman" w:hAnsi="Times New Roman" w:cs="Times New Roman"/>
          <w:sz w:val="24"/>
          <w:szCs w:val="24"/>
        </w:rPr>
        <w:t xml:space="preserve">by the appropriate delegated official </w:t>
      </w:r>
      <w:r w:rsidRPr="40F630C7">
        <w:rPr>
          <w:rFonts w:ascii="Times New Roman" w:eastAsia="Times New Roman" w:hAnsi="Times New Roman" w:cs="Times New Roman"/>
          <w:sz w:val="24"/>
          <w:szCs w:val="24"/>
        </w:rPr>
        <w:t>of the other Party</w:t>
      </w:r>
      <w:r w:rsidR="00CD0A7E" w:rsidRPr="40F630C7">
        <w:rPr>
          <w:rFonts w:ascii="Times New Roman" w:eastAsia="Times New Roman" w:hAnsi="Times New Roman" w:cs="Times New Roman"/>
          <w:sz w:val="24"/>
          <w:szCs w:val="24"/>
        </w:rPr>
        <w:t>.</w:t>
      </w:r>
      <w:r w:rsidRPr="40F630C7">
        <w:rPr>
          <w:rFonts w:ascii="Times New Roman" w:eastAsia="Times New Roman" w:hAnsi="Times New Roman" w:cs="Times New Roman"/>
          <w:sz w:val="24"/>
          <w:szCs w:val="24"/>
        </w:rPr>
        <w:t xml:space="preserve"> </w:t>
      </w:r>
      <w:r w:rsidR="005A7FC7" w:rsidRPr="40F630C7">
        <w:rPr>
          <w:rFonts w:ascii="Times New Roman" w:eastAsia="Times New Roman" w:hAnsi="Times New Roman" w:cs="Times New Roman"/>
          <w:sz w:val="24"/>
          <w:szCs w:val="24"/>
        </w:rPr>
        <w:t xml:space="preserve">USGS’ consent </w:t>
      </w:r>
      <w:r w:rsidR="100376B4" w:rsidRPr="40F630C7">
        <w:rPr>
          <w:rFonts w:ascii="Times New Roman" w:eastAsia="Times New Roman" w:hAnsi="Times New Roman" w:cs="Times New Roman"/>
          <w:sz w:val="24"/>
          <w:szCs w:val="24"/>
        </w:rPr>
        <w:t xml:space="preserve">will </w:t>
      </w:r>
      <w:r w:rsidR="005A7FC7" w:rsidRPr="40F630C7">
        <w:rPr>
          <w:rFonts w:ascii="Times New Roman" w:eastAsia="Times New Roman" w:hAnsi="Times New Roman" w:cs="Times New Roman"/>
          <w:sz w:val="24"/>
          <w:szCs w:val="24"/>
        </w:rPr>
        <w:t xml:space="preserve">not </w:t>
      </w:r>
      <w:r w:rsidR="00F708A3" w:rsidRPr="40F630C7">
        <w:rPr>
          <w:rFonts w:ascii="Times New Roman" w:eastAsia="Times New Roman" w:hAnsi="Times New Roman" w:cs="Times New Roman"/>
          <w:sz w:val="24"/>
          <w:szCs w:val="24"/>
        </w:rPr>
        <w:t xml:space="preserve">be </w:t>
      </w:r>
      <w:r w:rsidR="005A7FC7" w:rsidRPr="40F630C7">
        <w:rPr>
          <w:rFonts w:ascii="Times New Roman" w:eastAsia="Times New Roman" w:hAnsi="Times New Roman" w:cs="Times New Roman"/>
          <w:sz w:val="24"/>
          <w:szCs w:val="24"/>
        </w:rPr>
        <w:t xml:space="preserve">unreasonably withheld </w:t>
      </w:r>
      <w:r w:rsidR="00503AF8" w:rsidRPr="40F630C7">
        <w:rPr>
          <w:rFonts w:ascii="Times New Roman" w:eastAsia="Times New Roman" w:hAnsi="Times New Roman" w:cs="Times New Roman"/>
          <w:sz w:val="24"/>
          <w:szCs w:val="24"/>
        </w:rPr>
        <w:t>wher</w:t>
      </w:r>
      <w:r w:rsidR="00E700E3" w:rsidRPr="40F630C7">
        <w:rPr>
          <w:rFonts w:ascii="Times New Roman" w:eastAsia="Times New Roman" w:hAnsi="Times New Roman" w:cs="Times New Roman"/>
          <w:sz w:val="24"/>
          <w:szCs w:val="24"/>
        </w:rPr>
        <w:t xml:space="preserve">e: </w:t>
      </w:r>
    </w:p>
    <w:p w14:paraId="76D116A2"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56022814" w14:textId="076B2DEA"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proofErr w:type="gramStart"/>
      <w:r w:rsidRPr="009A66B8">
        <w:rPr>
          <w:rFonts w:ascii="Times New Roman" w:eastAsia="Times New Roman" w:hAnsi="Times New Roman" w:cs="Times New Roman"/>
          <w:sz w:val="24"/>
          <w:szCs w:val="24"/>
        </w:rPr>
        <w:t>the</w:t>
      </w:r>
      <w:proofErr w:type="gramEnd"/>
      <w:r w:rsidRPr="009A66B8">
        <w:rPr>
          <w:rFonts w:ascii="Times New Roman" w:eastAsia="Times New Roman" w:hAnsi="Times New Roman" w:cs="Times New Roman"/>
          <w:sz w:val="24"/>
          <w:szCs w:val="24"/>
        </w:rPr>
        <w:t xml:space="preserve"> assignee has agreed in writing to be bound by t</w:t>
      </w:r>
      <w:r w:rsidR="00E700E3" w:rsidRPr="009A66B8">
        <w:rPr>
          <w:rFonts w:ascii="Times New Roman" w:eastAsia="Times New Roman" w:hAnsi="Times New Roman" w:cs="Times New Roman"/>
          <w:sz w:val="24"/>
          <w:szCs w:val="24"/>
        </w:rPr>
        <w:t>he terms of this Agreement;</w:t>
      </w:r>
    </w:p>
    <w:p w14:paraId="22F4FA58"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5725A4F1" w14:textId="208F5DB2"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proofErr w:type="gramStart"/>
      <w:r w:rsidRPr="009A66B8">
        <w:rPr>
          <w:rFonts w:ascii="Times New Roman" w:eastAsia="Times New Roman" w:hAnsi="Times New Roman" w:cs="Times New Roman"/>
          <w:sz w:val="24"/>
          <w:szCs w:val="24"/>
        </w:rPr>
        <w:t>the</w:t>
      </w:r>
      <w:proofErr w:type="gramEnd"/>
      <w:r w:rsidRPr="009A66B8">
        <w:rPr>
          <w:rFonts w:ascii="Times New Roman" w:eastAsia="Times New Roman" w:hAnsi="Times New Roman" w:cs="Times New Roman"/>
          <w:sz w:val="24"/>
          <w:szCs w:val="24"/>
        </w:rPr>
        <w:t xml:space="preserve"> assigning </w:t>
      </w:r>
      <w:r w:rsidR="00086CD5">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remains liable for obligations under the Agreement if the ass</w:t>
      </w:r>
      <w:r w:rsidR="00E700E3" w:rsidRPr="009A66B8">
        <w:rPr>
          <w:rFonts w:ascii="Times New Roman" w:eastAsia="Times New Roman" w:hAnsi="Times New Roman" w:cs="Times New Roman"/>
          <w:sz w:val="24"/>
          <w:szCs w:val="24"/>
        </w:rPr>
        <w:t>ignee de</w:t>
      </w:r>
      <w:r w:rsidR="00E27FAB" w:rsidRPr="009A66B8">
        <w:rPr>
          <w:rFonts w:ascii="Times New Roman" w:eastAsia="Times New Roman" w:hAnsi="Times New Roman" w:cs="Times New Roman"/>
          <w:sz w:val="24"/>
          <w:szCs w:val="24"/>
        </w:rPr>
        <w:t>faults on them;</w:t>
      </w:r>
    </w:p>
    <w:p w14:paraId="63A7F6C2"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7379EB9E" w14:textId="1E881CD8" w:rsidR="00E700E3" w:rsidRPr="009A66B8" w:rsidRDefault="00503AF8"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the assigning </w:t>
      </w:r>
      <w:r w:rsidR="00086CD5">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has</w:t>
      </w:r>
      <w:r w:rsidR="00E700E3" w:rsidRPr="009A66B8">
        <w:rPr>
          <w:rFonts w:ascii="Times New Roman" w:eastAsia="Times New Roman" w:hAnsi="Times New Roman" w:cs="Times New Roman"/>
          <w:sz w:val="24"/>
          <w:szCs w:val="24"/>
        </w:rPr>
        <w:t xml:space="preserve"> provided notice of the assignment to the other </w:t>
      </w:r>
      <w:r w:rsidR="00086CD5">
        <w:rPr>
          <w:rFonts w:ascii="Times New Roman" w:eastAsia="Times New Roman" w:hAnsi="Times New Roman" w:cs="Times New Roman"/>
          <w:sz w:val="24"/>
          <w:szCs w:val="24"/>
        </w:rPr>
        <w:t>P</w:t>
      </w:r>
      <w:r w:rsidR="00E700E3" w:rsidRPr="009A66B8">
        <w:rPr>
          <w:rFonts w:ascii="Times New Roman" w:eastAsia="Times New Roman" w:hAnsi="Times New Roman" w:cs="Times New Roman"/>
          <w:sz w:val="24"/>
          <w:szCs w:val="24"/>
        </w:rPr>
        <w:t>arty</w:t>
      </w:r>
      <w:r w:rsidR="005D2626" w:rsidRPr="009A66B8">
        <w:rPr>
          <w:rFonts w:ascii="Times New Roman" w:eastAsia="Times New Roman" w:hAnsi="Times New Roman" w:cs="Times New Roman"/>
          <w:sz w:val="24"/>
          <w:szCs w:val="24"/>
        </w:rPr>
        <w:t>;</w:t>
      </w:r>
      <w:r w:rsidR="00E700E3" w:rsidRPr="009A66B8">
        <w:rPr>
          <w:rFonts w:ascii="Times New Roman" w:eastAsia="Times New Roman" w:hAnsi="Times New Roman" w:cs="Times New Roman"/>
          <w:sz w:val="24"/>
          <w:szCs w:val="24"/>
        </w:rPr>
        <w:t xml:space="preserve"> and</w:t>
      </w:r>
    </w:p>
    <w:p w14:paraId="0FC93594" w14:textId="77777777" w:rsidR="005F54D5" w:rsidRPr="009A66B8" w:rsidRDefault="005F54D5" w:rsidP="005F54D5">
      <w:pPr>
        <w:pStyle w:val="ListParagraph"/>
        <w:spacing w:after="0" w:line="240" w:lineRule="auto"/>
        <w:rPr>
          <w:rFonts w:ascii="Times New Roman" w:eastAsia="Times New Roman" w:hAnsi="Times New Roman" w:cs="Times New Roman"/>
          <w:sz w:val="24"/>
          <w:szCs w:val="24"/>
        </w:rPr>
      </w:pPr>
    </w:p>
    <w:p w14:paraId="0D3AE173" w14:textId="60DAE416" w:rsidR="00E700E3" w:rsidRPr="009A66B8" w:rsidRDefault="00E700E3" w:rsidP="005F54D5">
      <w:pPr>
        <w:pStyle w:val="ListParagraph"/>
        <w:numPr>
          <w:ilvl w:val="1"/>
          <w:numId w:val="45"/>
        </w:numPr>
        <w:spacing w:after="0" w:line="240" w:lineRule="auto"/>
        <w:ind w:left="72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any </w:t>
      </w:r>
      <w:r w:rsidR="00B06707" w:rsidRPr="009A66B8">
        <w:rPr>
          <w:rFonts w:ascii="Times New Roman" w:eastAsia="Times New Roman" w:hAnsi="Times New Roman" w:cs="Times New Roman"/>
          <w:sz w:val="24"/>
          <w:szCs w:val="24"/>
        </w:rPr>
        <w:t xml:space="preserve">Licensee </w:t>
      </w:r>
      <w:r w:rsidRPr="009A66B8">
        <w:rPr>
          <w:rFonts w:ascii="Times New Roman" w:eastAsia="Times New Roman" w:hAnsi="Times New Roman" w:cs="Times New Roman"/>
          <w:sz w:val="24"/>
          <w:szCs w:val="24"/>
        </w:rPr>
        <w:t xml:space="preserve">assignee has completed all training required by USGS regarding the </w:t>
      </w:r>
      <w:r w:rsidR="00C654F3" w:rsidRPr="009A66B8">
        <w:rPr>
          <w:rFonts w:ascii="Times New Roman" w:eastAsia="Times New Roman" w:hAnsi="Times New Roman" w:cs="Times New Roman"/>
          <w:sz w:val="24"/>
          <w:szCs w:val="24"/>
        </w:rPr>
        <w:t>use of the ShakeAlert Materials.</w:t>
      </w:r>
      <w:r w:rsidR="00503AF8" w:rsidRPr="009A66B8">
        <w:rPr>
          <w:rFonts w:ascii="Times New Roman" w:eastAsia="Times New Roman" w:hAnsi="Times New Roman" w:cs="Times New Roman"/>
          <w:sz w:val="24"/>
          <w:szCs w:val="24"/>
        </w:rPr>
        <w:t xml:space="preserve"> </w:t>
      </w:r>
    </w:p>
    <w:p w14:paraId="18CA45C4"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3DCF35A5" w14:textId="6ADD5C81" w:rsidR="00FD6BD8" w:rsidRPr="009A66B8" w:rsidRDefault="00C654F3" w:rsidP="005F54D5">
      <w:pPr>
        <w:spacing w:after="0" w:line="240" w:lineRule="auto"/>
        <w:ind w:left="360"/>
        <w:rPr>
          <w:rFonts w:ascii="Times New Roman" w:eastAsia="Times New Roman" w:hAnsi="Times New Roman" w:cs="Times New Roman"/>
          <w:sz w:val="24"/>
          <w:szCs w:val="24"/>
        </w:rPr>
      </w:pPr>
      <w:r w:rsidRPr="40F630C7">
        <w:rPr>
          <w:rFonts w:ascii="Times New Roman" w:eastAsia="Times New Roman" w:hAnsi="Times New Roman" w:cs="Times New Roman"/>
          <w:sz w:val="24"/>
          <w:szCs w:val="24"/>
        </w:rPr>
        <w:t>If assigned</w:t>
      </w:r>
      <w:r w:rsidR="009B4DC1" w:rsidRPr="40F630C7">
        <w:rPr>
          <w:rFonts w:ascii="Times New Roman" w:eastAsia="Times New Roman" w:hAnsi="Times New Roman" w:cs="Times New Roman"/>
          <w:sz w:val="24"/>
          <w:szCs w:val="24"/>
        </w:rPr>
        <w:t xml:space="preserve"> in accordance with this Section</w:t>
      </w:r>
      <w:r w:rsidR="002C2901">
        <w:rPr>
          <w:rFonts w:ascii="Times New Roman" w:eastAsia="Times New Roman" w:hAnsi="Times New Roman" w:cs="Times New Roman"/>
          <w:sz w:val="24"/>
          <w:szCs w:val="24"/>
        </w:rPr>
        <w:t xml:space="preserve"> 12</w:t>
      </w:r>
      <w:r w:rsidRPr="40F630C7">
        <w:rPr>
          <w:rFonts w:ascii="Times New Roman" w:eastAsia="Times New Roman" w:hAnsi="Times New Roman" w:cs="Times New Roman"/>
          <w:sz w:val="24"/>
          <w:szCs w:val="24"/>
        </w:rPr>
        <w:t>, this Agreement</w:t>
      </w:r>
      <w:r w:rsidR="00503AF8" w:rsidRPr="40F630C7">
        <w:rPr>
          <w:rFonts w:ascii="Times New Roman" w:eastAsia="Times New Roman" w:hAnsi="Times New Roman" w:cs="Times New Roman"/>
          <w:sz w:val="24"/>
          <w:szCs w:val="24"/>
        </w:rPr>
        <w:t xml:space="preserve"> </w:t>
      </w:r>
      <w:r w:rsidR="29E7E7DA" w:rsidRPr="40F630C7">
        <w:rPr>
          <w:rFonts w:ascii="Times New Roman" w:eastAsia="Times New Roman" w:hAnsi="Times New Roman" w:cs="Times New Roman"/>
          <w:sz w:val="24"/>
          <w:szCs w:val="24"/>
        </w:rPr>
        <w:t xml:space="preserve">will </w:t>
      </w:r>
      <w:r w:rsidR="00503AF8" w:rsidRPr="40F630C7">
        <w:rPr>
          <w:rFonts w:ascii="Times New Roman" w:eastAsia="Times New Roman" w:hAnsi="Times New Roman" w:cs="Times New Roman"/>
          <w:sz w:val="24"/>
          <w:szCs w:val="24"/>
        </w:rPr>
        <w:t>be binding upon and inure to the benefit of the Parties and their respective successors and permitted assignees.</w:t>
      </w:r>
      <w:r w:rsidR="009B4DC1" w:rsidRPr="40F630C7">
        <w:rPr>
          <w:rFonts w:ascii="Times New Roman" w:eastAsia="Times New Roman" w:hAnsi="Times New Roman" w:cs="Times New Roman"/>
          <w:sz w:val="24"/>
          <w:szCs w:val="24"/>
        </w:rPr>
        <w:t xml:space="preserve"> Any other attempt to assign is void. </w:t>
      </w:r>
    </w:p>
    <w:p w14:paraId="035D4807"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273242DA" w14:textId="71E8C9B8"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Export Controls and Special 301 Report.</w:t>
      </w:r>
      <w:r w:rsidRPr="009A66B8">
        <w:rPr>
          <w:rFonts w:ascii="Times New Roman" w:eastAsia="Times New Roman" w:hAnsi="Times New Roman" w:cs="Times New Roman"/>
          <w:color w:val="000000"/>
          <w:sz w:val="24"/>
          <w:szCs w:val="24"/>
        </w:rPr>
        <w:t xml:space="preserve"> </w:t>
      </w:r>
    </w:p>
    <w:p w14:paraId="33707F4F" w14:textId="77777777" w:rsidR="005F54D5" w:rsidRPr="009A66B8"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0E506952" w14:textId="2CA0E4A6" w:rsidR="00416611"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u w:val="single"/>
        </w:rPr>
        <w:t xml:space="preserve">Export </w:t>
      </w:r>
      <w:r w:rsidRPr="009A66B8">
        <w:rPr>
          <w:rFonts w:ascii="Times New Roman" w:eastAsia="Times New Roman" w:hAnsi="Times New Roman" w:cs="Times New Roman"/>
          <w:sz w:val="24"/>
          <w:szCs w:val="24"/>
          <w:u w:val="single"/>
        </w:rPr>
        <w:t>Control</w:t>
      </w:r>
      <w:r w:rsidRPr="009A66B8">
        <w:rPr>
          <w:rFonts w:ascii="Times New Roman" w:eastAsia="Times New Roman" w:hAnsi="Times New Roman" w:cs="Times New Roman"/>
          <w:color w:val="000000"/>
          <w:sz w:val="24"/>
          <w:szCs w:val="24"/>
        </w:rPr>
        <w:t xml:space="preserve">. </w:t>
      </w:r>
    </w:p>
    <w:p w14:paraId="4E4A9293"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color w:val="000000"/>
          <w:sz w:val="24"/>
          <w:szCs w:val="24"/>
        </w:rPr>
      </w:pPr>
    </w:p>
    <w:p w14:paraId="54FEC9E8" w14:textId="7DD0CCB7" w:rsidR="00A73EF6" w:rsidRPr="009A66B8" w:rsidRDefault="00503AF8"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r w:rsidRPr="009A66B8">
        <w:rPr>
          <w:rFonts w:ascii="Times New Roman" w:eastAsia="Times New Roman" w:hAnsi="Times New Roman" w:cs="Times New Roman"/>
          <w:color w:val="000000"/>
          <w:sz w:val="24"/>
          <w:szCs w:val="24"/>
        </w:rPr>
        <w:t>L</w:t>
      </w:r>
      <w:r w:rsidR="00207E2A" w:rsidRPr="009A66B8">
        <w:rPr>
          <w:rFonts w:ascii="Times New Roman" w:eastAsia="Times New Roman" w:hAnsi="Times New Roman" w:cs="Times New Roman"/>
          <w:color w:val="000000"/>
          <w:sz w:val="24"/>
          <w:szCs w:val="24"/>
        </w:rPr>
        <w:t>icensee</w:t>
      </w:r>
      <w:r w:rsidRPr="009A66B8">
        <w:rPr>
          <w:rFonts w:ascii="Times New Roman" w:eastAsia="Times New Roman" w:hAnsi="Times New Roman" w:cs="Times New Roman"/>
          <w:color w:val="000000"/>
          <w:sz w:val="24"/>
          <w:szCs w:val="24"/>
        </w:rPr>
        <w:t xml:space="preserve"> agrees to comply with U.S. export laws and regulations including obtaining licenses as needed from the Bureau of Industry and Security for export and re-export(s).     </w:t>
      </w:r>
    </w:p>
    <w:p w14:paraId="5ABB6880" w14:textId="77777777" w:rsidR="00A73EF6" w:rsidRPr="009A66B8" w:rsidRDefault="00A73EF6" w:rsidP="005F54D5">
      <w:pPr>
        <w:pStyle w:val="ListParagraph"/>
        <w:pBdr>
          <w:top w:val="nil"/>
          <w:left w:val="nil"/>
          <w:bottom w:val="nil"/>
          <w:right w:val="nil"/>
          <w:between w:val="nil"/>
        </w:pBdr>
        <w:spacing w:after="0" w:line="240" w:lineRule="auto"/>
        <w:ind w:left="780"/>
        <w:rPr>
          <w:rFonts w:ascii="Times New Roman" w:hAnsi="Times New Roman" w:cs="Times New Roman"/>
          <w:color w:val="000000"/>
          <w:sz w:val="24"/>
          <w:szCs w:val="24"/>
        </w:rPr>
      </w:pPr>
    </w:p>
    <w:p w14:paraId="39250A37" w14:textId="77777777" w:rsidR="00416611" w:rsidRPr="009A66B8" w:rsidRDefault="00503AF8" w:rsidP="005F54D5">
      <w:pPr>
        <w:numPr>
          <w:ilvl w:val="1"/>
          <w:numId w:val="8"/>
        </w:numPr>
        <w:pBdr>
          <w:top w:val="nil"/>
          <w:left w:val="nil"/>
          <w:bottom w:val="nil"/>
          <w:right w:val="nil"/>
          <w:between w:val="nil"/>
        </w:pBdr>
        <w:spacing w:after="0" w:line="240" w:lineRule="auto"/>
        <w:ind w:left="900" w:hanging="540"/>
        <w:rPr>
          <w:rFonts w:ascii="Times New Roman" w:hAnsi="Times New Roman" w:cs="Times New Roman"/>
          <w:color w:val="000000"/>
          <w:sz w:val="24"/>
          <w:szCs w:val="24"/>
        </w:rPr>
      </w:pPr>
      <w:r w:rsidRPr="009A66B8">
        <w:rPr>
          <w:rFonts w:ascii="Times New Roman" w:eastAsia="Times New Roman" w:hAnsi="Times New Roman" w:cs="Times New Roman"/>
          <w:sz w:val="24"/>
          <w:szCs w:val="24"/>
          <w:u w:val="single"/>
        </w:rPr>
        <w:t>Special 301 Report</w:t>
      </w:r>
      <w:r w:rsidRPr="009A66B8">
        <w:rPr>
          <w:rFonts w:ascii="Times New Roman" w:eastAsia="Times New Roman" w:hAnsi="Times New Roman" w:cs="Times New Roman"/>
          <w:sz w:val="24"/>
          <w:szCs w:val="24"/>
        </w:rPr>
        <w:t xml:space="preserve">. </w:t>
      </w:r>
    </w:p>
    <w:p w14:paraId="17258AB8" w14:textId="77777777" w:rsidR="005F54D5" w:rsidRPr="009A66B8" w:rsidRDefault="005F54D5"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p>
    <w:p w14:paraId="68DD37CC" w14:textId="6CD67247" w:rsidR="00D92688" w:rsidRPr="009A66B8" w:rsidRDefault="00503AF8" w:rsidP="005F54D5">
      <w:pPr>
        <w:pBdr>
          <w:top w:val="nil"/>
          <w:left w:val="nil"/>
          <w:bottom w:val="nil"/>
          <w:right w:val="nil"/>
          <w:between w:val="nil"/>
        </w:pBdr>
        <w:spacing w:after="0" w:line="240" w:lineRule="auto"/>
        <w:ind w:left="90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further agrees to not allow any foreign personnel that is engaged by 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as a contractor, consultant, grantee</w:t>
      </w:r>
      <w:r w:rsidR="00CE03AE"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or third-party collaborator (“Foreign Contractor”) whose country of origin is listed on the </w:t>
      </w:r>
      <w:r w:rsidRPr="009A66B8">
        <w:rPr>
          <w:rFonts w:ascii="Times New Roman" w:eastAsia="Times New Roman" w:hAnsi="Times New Roman" w:cs="Times New Roman"/>
          <w:color w:val="000000"/>
          <w:sz w:val="24"/>
          <w:szCs w:val="24"/>
        </w:rPr>
        <w:t>current</w:t>
      </w:r>
      <w:r w:rsidRPr="009A66B8">
        <w:rPr>
          <w:rFonts w:ascii="Times New Roman" w:eastAsia="Times New Roman" w:hAnsi="Times New Roman" w:cs="Times New Roman"/>
          <w:sz w:val="24"/>
          <w:szCs w:val="24"/>
        </w:rPr>
        <w:t xml:space="preserve"> annual Office of the U.S. Trade Representative (USTR) Special 301 Report (Report) to access the ShakeAlert API (e.g.</w:t>
      </w:r>
      <w:r w:rsidR="00B37877"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by providing ShakeAlert API developer credentials or an API access key to the Foreign Contractor) for the performance of any work under this Agreement. The Report must be consulted annually throughout the term of the Agreement for compliance. For avoidance of doubt, employees of </w:t>
      </w:r>
      <w:r w:rsidR="00447951" w:rsidRPr="009A66B8">
        <w:rPr>
          <w:rFonts w:ascii="Times New Roman" w:eastAsia="Times New Roman" w:hAnsi="Times New Roman" w:cs="Times New Roman"/>
          <w:sz w:val="24"/>
          <w:szCs w:val="24"/>
        </w:rPr>
        <w:t xml:space="preserve">a United States </w:t>
      </w:r>
      <w:r w:rsidRPr="009A66B8">
        <w:rPr>
          <w:rFonts w:ascii="Times New Roman" w:eastAsia="Times New Roman" w:hAnsi="Times New Roman" w:cs="Times New Roman"/>
          <w:sz w:val="24"/>
          <w:szCs w:val="24"/>
        </w:rPr>
        <w:t>L</w:t>
      </w:r>
      <w:r w:rsidR="00207E2A" w:rsidRPr="009A66B8">
        <w:rPr>
          <w:rFonts w:ascii="Times New Roman" w:eastAsia="Times New Roman" w:hAnsi="Times New Roman" w:cs="Times New Roman"/>
          <w:sz w:val="24"/>
          <w:szCs w:val="24"/>
        </w:rPr>
        <w:t>icensee</w:t>
      </w:r>
      <w:r w:rsidRPr="009A66B8">
        <w:rPr>
          <w:rFonts w:ascii="Times New Roman" w:eastAsia="Times New Roman" w:hAnsi="Times New Roman" w:cs="Times New Roman"/>
          <w:sz w:val="24"/>
          <w:szCs w:val="24"/>
        </w:rPr>
        <w:t xml:space="preserve"> are not Foreign Contractors, and this Section 1</w:t>
      </w:r>
      <w:r w:rsidR="00E82229">
        <w:rPr>
          <w:rFonts w:ascii="Times New Roman" w:eastAsia="Times New Roman" w:hAnsi="Times New Roman" w:cs="Times New Roman"/>
          <w:sz w:val="24"/>
          <w:szCs w:val="24"/>
        </w:rPr>
        <w:t>3</w:t>
      </w:r>
      <w:r w:rsidRPr="009A66B8">
        <w:rPr>
          <w:rFonts w:ascii="Times New Roman" w:eastAsia="Times New Roman" w:hAnsi="Times New Roman" w:cs="Times New Roman"/>
          <w:sz w:val="24"/>
          <w:szCs w:val="24"/>
        </w:rPr>
        <w:t xml:space="preserve">.2 does not apply to them. </w:t>
      </w:r>
    </w:p>
    <w:p w14:paraId="4BC7AB7B" w14:textId="77777777" w:rsidR="005F54D5" w:rsidRPr="009A66B8" w:rsidRDefault="005F54D5" w:rsidP="005F54D5">
      <w:pPr>
        <w:pBdr>
          <w:top w:val="nil"/>
          <w:left w:val="nil"/>
          <w:bottom w:val="nil"/>
          <w:right w:val="nil"/>
          <w:between w:val="nil"/>
        </w:pBdr>
        <w:spacing w:after="0" w:line="240" w:lineRule="auto"/>
        <w:ind w:left="900"/>
        <w:rPr>
          <w:rFonts w:ascii="Times New Roman" w:hAnsi="Times New Roman" w:cs="Times New Roman"/>
          <w:color w:val="000000"/>
          <w:sz w:val="24"/>
          <w:szCs w:val="24"/>
        </w:rPr>
      </w:pPr>
    </w:p>
    <w:p w14:paraId="6B04F0C8" w14:textId="03321F1A" w:rsidR="00D92688"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bookmarkStart w:id="16" w:name="_3rdcrjn" w:colFirst="0" w:colLast="0"/>
      <w:bookmarkEnd w:id="16"/>
      <w:r w:rsidRPr="009A66B8">
        <w:rPr>
          <w:rFonts w:ascii="Times New Roman" w:eastAsia="Times New Roman" w:hAnsi="Times New Roman" w:cs="Times New Roman"/>
          <w:b/>
          <w:sz w:val="24"/>
          <w:szCs w:val="24"/>
        </w:rPr>
        <w:t>Severability</w:t>
      </w:r>
      <w:r w:rsidRPr="009A66B8">
        <w:rPr>
          <w:rFonts w:ascii="Times New Roman" w:eastAsia="Times New Roman" w:hAnsi="Times New Roman" w:cs="Times New Roman"/>
          <w:sz w:val="24"/>
          <w:szCs w:val="24"/>
        </w:rPr>
        <w:t xml:space="preserve">. </w:t>
      </w:r>
    </w:p>
    <w:p w14:paraId="1D78A029"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37961B72" w14:textId="37A5081B" w:rsidR="00D92688" w:rsidRPr="009A66B8" w:rsidRDefault="00503AF8"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If a provision of this Agreement is found illegal or unenforceable, the validity, legality, and enforceability of the remaining provisions will not in any way be affected or impaired thereby and such provision will be ineffective only to the extent of such invalidity, illegality</w:t>
      </w:r>
      <w:r w:rsidR="001E5BF6" w:rsidRPr="009A66B8">
        <w:rPr>
          <w:rFonts w:ascii="Times New Roman" w:eastAsia="Times New Roman" w:hAnsi="Times New Roman" w:cs="Times New Roman"/>
          <w:sz w:val="24"/>
          <w:szCs w:val="24"/>
        </w:rPr>
        <w:t>,</w:t>
      </w:r>
      <w:r w:rsidRPr="009A66B8">
        <w:rPr>
          <w:rFonts w:ascii="Times New Roman" w:eastAsia="Times New Roman" w:hAnsi="Times New Roman" w:cs="Times New Roman"/>
          <w:sz w:val="24"/>
          <w:szCs w:val="24"/>
        </w:rPr>
        <w:t xml:space="preserve"> or unenforceability.</w:t>
      </w:r>
    </w:p>
    <w:p w14:paraId="5134CB06" w14:textId="77777777" w:rsidR="005F54D5" w:rsidRPr="009A66B8" w:rsidRDefault="005F54D5" w:rsidP="005F54D5">
      <w:pPr>
        <w:spacing w:after="0" w:line="240" w:lineRule="auto"/>
        <w:ind w:left="360"/>
        <w:rPr>
          <w:rFonts w:ascii="Times New Roman" w:eastAsia="Times New Roman" w:hAnsi="Times New Roman" w:cs="Times New Roman"/>
          <w:sz w:val="24"/>
          <w:szCs w:val="24"/>
        </w:rPr>
      </w:pPr>
    </w:p>
    <w:p w14:paraId="190DF453"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 xml:space="preserve">Notices. </w:t>
      </w:r>
    </w:p>
    <w:p w14:paraId="33F018E5"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4A7C8BF" w14:textId="4551B1C0"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 xml:space="preserve">All notices of termination or breach must be in writing and addressed to the other </w:t>
      </w:r>
      <w:r w:rsidR="00DB6144">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 xml:space="preserve">arty’s Legal Department. </w:t>
      </w:r>
      <w:r w:rsidR="00432667" w:rsidRPr="009A66B8">
        <w:rPr>
          <w:rFonts w:ascii="Times New Roman" w:eastAsia="Times New Roman" w:hAnsi="Times New Roman" w:cs="Times New Roman"/>
          <w:sz w:val="24"/>
          <w:szCs w:val="24"/>
        </w:rPr>
        <w:t>Additionally, termination and</w:t>
      </w:r>
      <w:r w:rsidR="0040583F" w:rsidRPr="009A66B8">
        <w:rPr>
          <w:rFonts w:ascii="Times New Roman" w:eastAsia="Times New Roman" w:hAnsi="Times New Roman" w:cs="Times New Roman"/>
          <w:sz w:val="24"/>
          <w:szCs w:val="24"/>
        </w:rPr>
        <w:t xml:space="preserve"> (</w:t>
      </w:r>
      <w:r w:rsidR="00432667" w:rsidRPr="009A66B8">
        <w:rPr>
          <w:rFonts w:ascii="Times New Roman" w:eastAsia="Times New Roman" w:hAnsi="Times New Roman" w:cs="Times New Roman"/>
          <w:sz w:val="24"/>
          <w:szCs w:val="24"/>
        </w:rPr>
        <w:t>or</w:t>
      </w:r>
      <w:r w:rsidR="0040583F" w:rsidRPr="009A66B8">
        <w:rPr>
          <w:rFonts w:ascii="Times New Roman" w:eastAsia="Times New Roman" w:hAnsi="Times New Roman" w:cs="Times New Roman"/>
          <w:sz w:val="24"/>
          <w:szCs w:val="24"/>
        </w:rPr>
        <w:t>)</w:t>
      </w:r>
      <w:r w:rsidR="00432667" w:rsidRPr="009A66B8">
        <w:rPr>
          <w:rFonts w:ascii="Times New Roman" w:eastAsia="Times New Roman" w:hAnsi="Times New Roman" w:cs="Times New Roman"/>
          <w:sz w:val="24"/>
          <w:szCs w:val="24"/>
        </w:rPr>
        <w:t xml:space="preserve"> breach notices from Licensee to USGS must also be addressed to the USGS Primary Contact. </w:t>
      </w:r>
      <w:r w:rsidRPr="009A66B8">
        <w:rPr>
          <w:rFonts w:ascii="Times New Roman" w:eastAsia="Times New Roman" w:hAnsi="Times New Roman" w:cs="Times New Roman"/>
          <w:sz w:val="24"/>
          <w:szCs w:val="24"/>
        </w:rPr>
        <w:t xml:space="preserve">All other notices must be in writing and addressed to the other </w:t>
      </w:r>
      <w:r w:rsidR="00DB6144">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 xml:space="preserve">arty’s primary contact. Notice will be treated as given on receipt, as verified by written or automated receipt or by electronic log (as applicable).  </w:t>
      </w:r>
    </w:p>
    <w:p w14:paraId="03CD032F" w14:textId="77777777" w:rsidR="00D92688" w:rsidRPr="009A66B8" w:rsidRDefault="00D92688" w:rsidP="005F54D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p>
    <w:p w14:paraId="6AFFD399" w14:textId="4B81BEC1" w:rsidR="00D92688" w:rsidRPr="009A66B8"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USGS Primary Contact:</w:t>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r w:rsidRPr="009A66B8">
        <w:rPr>
          <w:rFonts w:ascii="Times New Roman" w:eastAsia="Times New Roman" w:hAnsi="Times New Roman" w:cs="Times New Roman"/>
          <w:b/>
          <w:color w:val="000000"/>
          <w:sz w:val="24"/>
          <w:szCs w:val="24"/>
        </w:rPr>
        <w:tab/>
      </w:r>
    </w:p>
    <w:p w14:paraId="1B440621"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 xml:space="preserve">Robert M. de Groot </w:t>
      </w:r>
    </w:p>
    <w:p w14:paraId="1BABD830"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USGS ShakeAlert Technical Engagement Coordinator</w:t>
      </w:r>
    </w:p>
    <w:p w14:paraId="2A9165C2"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525 S. Wilson Ave.</w:t>
      </w:r>
    </w:p>
    <w:p w14:paraId="26F97F6C" w14:textId="77777777" w:rsidR="00FF5C2D" w:rsidRPr="007D501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Pasadena, CA 91106</w:t>
      </w:r>
    </w:p>
    <w:p w14:paraId="4C9A11B3" w14:textId="6E99E9A5" w:rsidR="00FF5C2D" w:rsidRDefault="00FF5C2D" w:rsidP="00FF5C2D">
      <w:pPr>
        <w:spacing w:after="0" w:line="240" w:lineRule="auto"/>
        <w:ind w:left="360"/>
        <w:rPr>
          <w:rFonts w:ascii="Times New Roman" w:eastAsia="Times New Roman" w:hAnsi="Times New Roman" w:cs="Times New Roman"/>
          <w:sz w:val="24"/>
          <w:szCs w:val="24"/>
        </w:rPr>
      </w:pPr>
      <w:r w:rsidRPr="007D501D">
        <w:rPr>
          <w:rFonts w:ascii="Times New Roman" w:eastAsia="Times New Roman" w:hAnsi="Times New Roman" w:cs="Times New Roman"/>
          <w:sz w:val="24"/>
          <w:szCs w:val="24"/>
        </w:rPr>
        <w:t>(626) 583-7225</w:t>
      </w:r>
      <w:r w:rsidR="00E51FCD">
        <w:rPr>
          <w:rFonts w:ascii="Times New Roman" w:eastAsia="Times New Roman" w:hAnsi="Times New Roman" w:cs="Times New Roman"/>
          <w:sz w:val="24"/>
          <w:szCs w:val="24"/>
        </w:rPr>
        <w:t xml:space="preserve"> (desk)</w:t>
      </w:r>
    </w:p>
    <w:p w14:paraId="21A54CF0" w14:textId="02ABB05F" w:rsidR="00E51FCD" w:rsidRPr="007D501D" w:rsidRDefault="00E51FCD" w:rsidP="00FF5C2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(626) 372-3262 (cell)</w:t>
      </w:r>
    </w:p>
    <w:p w14:paraId="0D5F476E" w14:textId="3C00A16D" w:rsidR="00FF5C2D" w:rsidRDefault="00FF5C2D" w:rsidP="00FF5C2D">
      <w:pPr>
        <w:spacing w:after="0" w:line="240" w:lineRule="auto"/>
        <w:ind w:left="360"/>
        <w:rPr>
          <w:rFonts w:ascii="Times New Roman" w:eastAsia="Times New Roman" w:hAnsi="Times New Roman" w:cs="Times New Roman"/>
          <w:color w:val="000000"/>
          <w:sz w:val="24"/>
          <w:szCs w:val="24"/>
        </w:rPr>
      </w:pPr>
      <w:r w:rsidRPr="007D501D">
        <w:rPr>
          <w:rFonts w:ascii="Times New Roman" w:eastAsia="Times New Roman" w:hAnsi="Times New Roman" w:cs="Times New Roman"/>
          <w:sz w:val="24"/>
          <w:szCs w:val="24"/>
        </w:rPr>
        <w:t xml:space="preserve">rdegroot@usgs.gov   </w:t>
      </w:r>
    </w:p>
    <w:p w14:paraId="565F5C36" w14:textId="5A378A8E" w:rsidR="00D92688" w:rsidRPr="009A66B8" w:rsidRDefault="00503AF8" w:rsidP="007B38AC">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ab/>
      </w:r>
    </w:p>
    <w:p w14:paraId="23616028" w14:textId="0BB535B6" w:rsidR="00D92688" w:rsidRPr="009A66B8" w:rsidRDefault="00503AF8" w:rsidP="005F54D5">
      <w:pPr>
        <w:pBdr>
          <w:top w:val="nil"/>
          <w:left w:val="nil"/>
          <w:bottom w:val="nil"/>
          <w:right w:val="nil"/>
          <w:between w:val="nil"/>
        </w:pBdr>
        <w:spacing w:after="0" w:line="240" w:lineRule="auto"/>
        <w:ind w:left="1080" w:hanging="720"/>
        <w:rPr>
          <w:rFonts w:ascii="Times New Roman" w:eastAsia="Times New Roman" w:hAnsi="Times New Roman" w:cs="Times New Roman"/>
          <w:b/>
          <w:color w:val="000000"/>
          <w:sz w:val="24"/>
          <w:szCs w:val="24"/>
        </w:rPr>
      </w:pPr>
      <w:r w:rsidRPr="009A66B8">
        <w:rPr>
          <w:rFonts w:ascii="Times New Roman" w:eastAsia="Times New Roman" w:hAnsi="Times New Roman" w:cs="Times New Roman"/>
          <w:b/>
          <w:color w:val="000000"/>
          <w:sz w:val="24"/>
          <w:szCs w:val="24"/>
        </w:rPr>
        <w:t xml:space="preserve">USGS </w:t>
      </w:r>
      <w:r w:rsidR="009F78C7" w:rsidRPr="009A66B8">
        <w:rPr>
          <w:rFonts w:ascii="Times New Roman" w:eastAsia="Times New Roman" w:hAnsi="Times New Roman" w:cs="Times New Roman"/>
          <w:b/>
          <w:color w:val="000000"/>
          <w:sz w:val="24"/>
          <w:szCs w:val="24"/>
        </w:rPr>
        <w:t xml:space="preserve">Agreements </w:t>
      </w:r>
      <w:r w:rsidRPr="009A66B8">
        <w:rPr>
          <w:rFonts w:ascii="Times New Roman" w:eastAsia="Times New Roman" w:hAnsi="Times New Roman" w:cs="Times New Roman"/>
          <w:b/>
          <w:color w:val="000000"/>
          <w:sz w:val="24"/>
          <w:szCs w:val="24"/>
        </w:rPr>
        <w:t>Department:</w:t>
      </w:r>
    </w:p>
    <w:p w14:paraId="7598CC74" w14:textId="41DA38CB" w:rsidR="0043266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Office of Policy and Analysis</w:t>
      </w:r>
    </w:p>
    <w:p w14:paraId="07AE7616" w14:textId="2BC1BE36" w:rsidR="009F78C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Technology Transfer</w:t>
      </w:r>
    </w:p>
    <w:p w14:paraId="6500097D" w14:textId="77777777" w:rsidR="009F78C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12201 Sunrise Valley Drive</w:t>
      </w:r>
    </w:p>
    <w:p w14:paraId="350AD71D" w14:textId="70FFFBCE" w:rsidR="0043266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Mail Stop 153</w:t>
      </w:r>
      <w:r w:rsidR="00432667" w:rsidRPr="009A66B8">
        <w:rPr>
          <w:rFonts w:ascii="Times New Roman" w:eastAsia="Times New Roman" w:hAnsi="Times New Roman" w:cs="Times New Roman"/>
          <w:color w:val="000000"/>
          <w:sz w:val="24"/>
          <w:szCs w:val="24"/>
        </w:rPr>
        <w:t xml:space="preserve"> </w:t>
      </w:r>
    </w:p>
    <w:p w14:paraId="7BEB4CFF" w14:textId="276C063F" w:rsidR="0043266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Reston, VA 22033</w:t>
      </w:r>
    </w:p>
    <w:p w14:paraId="02C6D497" w14:textId="6EE6CFF7" w:rsidR="00432667" w:rsidRPr="009A66B8" w:rsidRDefault="0043266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lastRenderedPageBreak/>
        <w:t>(</w:t>
      </w:r>
      <w:r w:rsidR="009F78C7" w:rsidRPr="009A66B8">
        <w:rPr>
          <w:rFonts w:ascii="Times New Roman" w:eastAsia="Times New Roman" w:hAnsi="Times New Roman" w:cs="Times New Roman"/>
          <w:color w:val="000000"/>
          <w:sz w:val="24"/>
          <w:szCs w:val="24"/>
        </w:rPr>
        <w:t>703) 684-7550</w:t>
      </w:r>
      <w:r w:rsidR="009F78C7" w:rsidRPr="009A66B8" w:rsidDel="009F78C7">
        <w:rPr>
          <w:rFonts w:ascii="Times New Roman" w:eastAsia="Times New Roman" w:hAnsi="Times New Roman" w:cs="Times New Roman"/>
          <w:color w:val="000000"/>
          <w:sz w:val="24"/>
          <w:szCs w:val="24"/>
        </w:rPr>
        <w:t xml:space="preserve"> </w:t>
      </w:r>
    </w:p>
    <w:p w14:paraId="20B24F1F" w14:textId="516C5C81" w:rsidR="00432667" w:rsidRPr="009A66B8" w:rsidRDefault="009F78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000000"/>
          <w:sz w:val="24"/>
          <w:szCs w:val="24"/>
        </w:rPr>
      </w:pPr>
      <w:r w:rsidRPr="009A66B8">
        <w:rPr>
          <w:rFonts w:ascii="Times New Roman" w:eastAsia="Times New Roman" w:hAnsi="Times New Roman" w:cs="Times New Roman"/>
          <w:color w:val="000000"/>
          <w:sz w:val="24"/>
          <w:szCs w:val="24"/>
        </w:rPr>
        <w:t>Gs-a_opa@usgs.gov</w:t>
      </w:r>
      <w:r w:rsidRPr="009A66B8" w:rsidDel="009F78C7">
        <w:rPr>
          <w:rFonts w:ascii="Times New Roman" w:eastAsia="Times New Roman" w:hAnsi="Times New Roman" w:cs="Times New Roman"/>
          <w:color w:val="000000"/>
          <w:sz w:val="24"/>
          <w:szCs w:val="24"/>
        </w:rPr>
        <w:t xml:space="preserve"> </w:t>
      </w:r>
    </w:p>
    <w:p w14:paraId="047832CE" w14:textId="086D6715" w:rsidR="00D92688" w:rsidRPr="009A66B8" w:rsidRDefault="00503AF8"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r w:rsidRPr="009A66B8">
        <w:rPr>
          <w:rFonts w:ascii="Times New Roman" w:eastAsia="Times New Roman" w:hAnsi="Times New Roman" w:cs="Times New Roman"/>
          <w:color w:val="000000"/>
          <w:sz w:val="24"/>
          <w:szCs w:val="24"/>
        </w:rPr>
        <w:tab/>
      </w:r>
    </w:p>
    <w:p w14:paraId="1241BE30" w14:textId="316BE9D0" w:rsidR="00D92688" w:rsidRPr="009A66B8" w:rsidRDefault="00581BDE" w:rsidP="005F54D5">
      <w:pPr>
        <w:pBdr>
          <w:top w:val="nil"/>
          <w:left w:val="nil"/>
          <w:bottom w:val="nil"/>
          <w:right w:val="nil"/>
          <w:between w:val="nil"/>
        </w:pBdr>
        <w:spacing w:after="0" w:line="240" w:lineRule="auto"/>
        <w:ind w:left="1080" w:hanging="720"/>
        <w:rPr>
          <w:rFonts w:ascii="Times New Roman" w:hAnsi="Times New Roman" w:cs="Times New Roman"/>
          <w:sz w:val="24"/>
          <w:szCs w:val="24"/>
        </w:rPr>
      </w:pPr>
      <w:r w:rsidRPr="009A66B8">
        <w:rPr>
          <w:rFonts w:ascii="Times New Roman" w:eastAsia="Times New Roman" w:hAnsi="Times New Roman" w:cs="Times New Roman"/>
          <w:b/>
          <w:sz w:val="24"/>
          <w:szCs w:val="24"/>
        </w:rPr>
        <w:t>Licensee</w:t>
      </w:r>
      <w:r w:rsidR="00503AF8" w:rsidRPr="009A66B8">
        <w:rPr>
          <w:rFonts w:ascii="Times New Roman" w:eastAsia="Times New Roman" w:hAnsi="Times New Roman" w:cs="Times New Roman"/>
          <w:b/>
          <w:sz w:val="24"/>
          <w:szCs w:val="24"/>
        </w:rPr>
        <w:t>’s Primary Contact:</w:t>
      </w:r>
      <w:r w:rsidR="00503AF8" w:rsidRPr="009A66B8">
        <w:rPr>
          <w:rFonts w:ascii="Times New Roman" w:eastAsia="Times New Roman" w:hAnsi="Times New Roman" w:cs="Times New Roman"/>
          <w:sz w:val="24"/>
          <w:szCs w:val="24"/>
        </w:rPr>
        <w:tab/>
      </w:r>
    </w:p>
    <w:p w14:paraId="7F29F77F" w14:textId="5BEB97AD" w:rsidR="00D92688" w:rsidRPr="009A66B8"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[name]</w:t>
      </w:r>
    </w:p>
    <w:p w14:paraId="3AD633E4" w14:textId="6DEEC204" w:rsidR="002B0A3B"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w:t>
      </w:r>
      <w:r w:rsidR="00BF22FF" w:rsidRPr="009A66B8">
        <w:rPr>
          <w:rFonts w:ascii="Times New Roman" w:eastAsia="Times New Roman" w:hAnsi="Times New Roman" w:cs="Times New Roman"/>
          <w:color w:val="FF0000"/>
          <w:sz w:val="24"/>
          <w:szCs w:val="24"/>
        </w:rPr>
        <w:t>title</w:t>
      </w:r>
      <w:r w:rsidRPr="009A66B8">
        <w:rPr>
          <w:rFonts w:ascii="Times New Roman" w:eastAsia="Times New Roman" w:hAnsi="Times New Roman" w:cs="Times New Roman"/>
          <w:color w:val="FF0000"/>
          <w:sz w:val="24"/>
          <w:szCs w:val="24"/>
        </w:rPr>
        <w:t>]</w:t>
      </w:r>
    </w:p>
    <w:p w14:paraId="54F83E61" w14:textId="4851686B" w:rsidR="00D92688"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4094BD86" w14:textId="0FB0224B"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527E03FA" w14:textId="37B9DF28" w:rsidR="00D92688"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[email address]</w:t>
      </w:r>
    </w:p>
    <w:p w14:paraId="0CB16A85" w14:textId="761F9E7E" w:rsidR="001801EC" w:rsidRPr="009A66B8"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[phone number]</w:t>
      </w:r>
      <w:r w:rsidR="00503AF8" w:rsidRPr="009A66B8">
        <w:rPr>
          <w:rFonts w:ascii="Times New Roman" w:eastAsia="Times New Roman" w:hAnsi="Times New Roman" w:cs="Times New Roman"/>
          <w:color w:val="FF0000"/>
          <w:sz w:val="24"/>
          <w:szCs w:val="24"/>
        </w:rPr>
        <w:tab/>
      </w:r>
    </w:p>
    <w:p w14:paraId="14265047" w14:textId="77777777" w:rsidR="00581BDE" w:rsidRPr="009A66B8" w:rsidRDefault="00581BDE"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502E0455" w14:textId="13F5AD54" w:rsidR="00342485" w:rsidRPr="009A66B8" w:rsidRDefault="00581BDE"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r w:rsidRPr="009A66B8">
        <w:rPr>
          <w:rFonts w:ascii="Times New Roman" w:eastAsia="Times New Roman" w:hAnsi="Times New Roman" w:cs="Times New Roman"/>
          <w:b/>
          <w:sz w:val="24"/>
          <w:szCs w:val="24"/>
        </w:rPr>
        <w:t xml:space="preserve">Licensee’s </w:t>
      </w:r>
      <w:r w:rsidR="001801EC" w:rsidRPr="009A66B8">
        <w:rPr>
          <w:rFonts w:ascii="Times New Roman" w:eastAsia="Times New Roman" w:hAnsi="Times New Roman" w:cs="Times New Roman"/>
          <w:b/>
          <w:sz w:val="24"/>
          <w:szCs w:val="24"/>
        </w:rPr>
        <w:t>Legal Department:</w:t>
      </w:r>
    </w:p>
    <w:p w14:paraId="15E5623C" w14:textId="77777777" w:rsidR="005A7FC7" w:rsidRPr="009A66B8" w:rsidRDefault="005A7FC7" w:rsidP="005F54D5">
      <w:pPr>
        <w:pBdr>
          <w:top w:val="nil"/>
          <w:left w:val="nil"/>
          <w:bottom w:val="nil"/>
          <w:right w:val="nil"/>
          <w:between w:val="nil"/>
        </w:pBdr>
        <w:spacing w:after="0" w:line="240" w:lineRule="auto"/>
        <w:ind w:left="1080" w:hanging="72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[name]</w:t>
      </w:r>
    </w:p>
    <w:p w14:paraId="1BF658C3" w14:textId="675B3298"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w:t>
      </w:r>
      <w:r w:rsidR="00BF22FF" w:rsidRPr="009A66B8">
        <w:rPr>
          <w:rFonts w:ascii="Times New Roman" w:eastAsia="Times New Roman" w:hAnsi="Times New Roman" w:cs="Times New Roman"/>
          <w:color w:val="FF0000"/>
          <w:sz w:val="24"/>
          <w:szCs w:val="24"/>
        </w:rPr>
        <w:t>title</w:t>
      </w:r>
      <w:r w:rsidRPr="009A66B8">
        <w:rPr>
          <w:rFonts w:ascii="Times New Roman" w:eastAsia="Times New Roman" w:hAnsi="Times New Roman" w:cs="Times New Roman"/>
          <w:color w:val="FF0000"/>
          <w:sz w:val="24"/>
          <w:szCs w:val="24"/>
        </w:rPr>
        <w:t>]</w:t>
      </w:r>
    </w:p>
    <w:p w14:paraId="54B7F6D2" w14:textId="36104EDF"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3084C928" w14:textId="77777777"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[address]</w:t>
      </w:r>
    </w:p>
    <w:p w14:paraId="7125C876" w14:textId="77777777" w:rsidR="005A7FC7" w:rsidRPr="009A66B8" w:rsidRDefault="005A7FC7" w:rsidP="005F54D5">
      <w:pPr>
        <w:spacing w:after="0" w:line="240" w:lineRule="auto"/>
        <w:ind w:firstLine="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[email address]</w:t>
      </w:r>
    </w:p>
    <w:p w14:paraId="7D35D97C" w14:textId="715D8F80" w:rsidR="005A7FC7" w:rsidRPr="009A66B8" w:rsidRDefault="005A7FC7"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r w:rsidRPr="009A66B8">
        <w:rPr>
          <w:rFonts w:ascii="Times New Roman" w:eastAsia="Times New Roman" w:hAnsi="Times New Roman" w:cs="Times New Roman"/>
          <w:color w:val="FF0000"/>
          <w:sz w:val="24"/>
          <w:szCs w:val="24"/>
        </w:rPr>
        <w:t>[phone number]</w:t>
      </w:r>
      <w:r w:rsidRPr="009A66B8">
        <w:rPr>
          <w:rFonts w:ascii="Times New Roman" w:eastAsia="Times New Roman" w:hAnsi="Times New Roman" w:cs="Times New Roman"/>
          <w:color w:val="FF0000"/>
          <w:sz w:val="24"/>
          <w:szCs w:val="24"/>
        </w:rPr>
        <w:tab/>
      </w:r>
    </w:p>
    <w:p w14:paraId="2D57180A" w14:textId="77777777" w:rsidR="005F54D5" w:rsidRPr="009A66B8" w:rsidRDefault="005F54D5" w:rsidP="005F54D5">
      <w:pPr>
        <w:pBdr>
          <w:top w:val="nil"/>
          <w:left w:val="nil"/>
          <w:bottom w:val="nil"/>
          <w:right w:val="nil"/>
          <w:between w:val="nil"/>
        </w:pBdr>
        <w:spacing w:after="0" w:line="240" w:lineRule="auto"/>
        <w:ind w:left="360"/>
        <w:rPr>
          <w:rFonts w:ascii="Times New Roman" w:eastAsia="Times New Roman" w:hAnsi="Times New Roman" w:cs="Times New Roman"/>
          <w:color w:val="FF0000"/>
          <w:sz w:val="24"/>
          <w:szCs w:val="24"/>
        </w:rPr>
      </w:pPr>
    </w:p>
    <w:p w14:paraId="7C3AE1C8" w14:textId="77777777" w:rsidR="00D92688" w:rsidRPr="009A66B8" w:rsidRDefault="00503AF8" w:rsidP="005F54D5">
      <w:pPr>
        <w:numPr>
          <w:ilvl w:val="0"/>
          <w:numId w:val="8"/>
        </w:numPr>
        <w:spacing w:after="0" w:line="240" w:lineRule="auto"/>
        <w:rPr>
          <w:rFonts w:ascii="Times New Roman" w:hAnsi="Times New Roman" w:cs="Times New Roman"/>
          <w:sz w:val="24"/>
          <w:szCs w:val="24"/>
        </w:rPr>
      </w:pPr>
      <w:r w:rsidRPr="009A66B8">
        <w:rPr>
          <w:rFonts w:ascii="Times New Roman" w:eastAsia="Times New Roman" w:hAnsi="Times New Roman" w:cs="Times New Roman"/>
          <w:b/>
          <w:color w:val="000000"/>
          <w:sz w:val="24"/>
          <w:szCs w:val="24"/>
        </w:rPr>
        <w:t>Entire</w:t>
      </w:r>
      <w:r w:rsidRPr="009A66B8">
        <w:rPr>
          <w:rFonts w:ascii="Times New Roman" w:eastAsia="Times New Roman" w:hAnsi="Times New Roman" w:cs="Times New Roman"/>
          <w:b/>
          <w:sz w:val="24"/>
          <w:szCs w:val="24"/>
        </w:rPr>
        <w:t xml:space="preserve"> Agreement. </w:t>
      </w:r>
    </w:p>
    <w:p w14:paraId="79F4A991" w14:textId="77777777" w:rsidR="00D92688" w:rsidRPr="009A66B8" w:rsidRDefault="00D92688" w:rsidP="005F54D5">
      <w:pPr>
        <w:spacing w:after="0" w:line="240" w:lineRule="auto"/>
        <w:ind w:left="360"/>
        <w:rPr>
          <w:rFonts w:ascii="Times New Roman" w:eastAsia="Times New Roman" w:hAnsi="Times New Roman" w:cs="Times New Roman"/>
          <w:sz w:val="24"/>
          <w:szCs w:val="24"/>
        </w:rPr>
      </w:pPr>
    </w:p>
    <w:p w14:paraId="3A1A1FE1" w14:textId="6A962B3C" w:rsidR="00D92688" w:rsidRPr="009A66B8" w:rsidRDefault="4CA0DD71" w:rsidP="005F54D5">
      <w:pP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This Agreement constitutes the entire Agreement with respect to use by Licensee of the </w:t>
      </w:r>
      <w:r w:rsidR="001C61F3">
        <w:rPr>
          <w:rFonts w:ascii="Times New Roman" w:eastAsia="Times New Roman" w:hAnsi="Times New Roman" w:cs="Times New Roman"/>
          <w:sz w:val="24"/>
          <w:szCs w:val="24"/>
        </w:rPr>
        <w:t xml:space="preserve">ShakeAlert Materials and </w:t>
      </w:r>
      <w:r w:rsidRPr="009A66B8">
        <w:rPr>
          <w:rFonts w:ascii="Times New Roman" w:eastAsia="Times New Roman" w:hAnsi="Times New Roman" w:cs="Times New Roman"/>
          <w:sz w:val="24"/>
          <w:szCs w:val="24"/>
        </w:rPr>
        <w:t xml:space="preserve">subject matter and supersedes all prior or contemporaneous, oral, or written agreements concerning use of the subject matter including any online, clickwrap, click-through or other terms or agreements that may be a part of the ShakeAlert Materials. </w:t>
      </w:r>
    </w:p>
    <w:p w14:paraId="1745CC7D" w14:textId="77777777" w:rsidR="00D92688" w:rsidRPr="009A66B8" w:rsidRDefault="00D92688" w:rsidP="005F54D5">
      <w:pPr>
        <w:spacing w:after="0" w:line="240" w:lineRule="auto"/>
        <w:ind w:left="360"/>
        <w:rPr>
          <w:rFonts w:ascii="Times New Roman" w:eastAsia="Times New Roman" w:hAnsi="Times New Roman" w:cs="Times New Roman"/>
          <w:sz w:val="24"/>
          <w:szCs w:val="24"/>
        </w:rPr>
      </w:pPr>
    </w:p>
    <w:p w14:paraId="699A406F"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Amendment</w:t>
      </w:r>
      <w:r w:rsidRPr="009A66B8">
        <w:rPr>
          <w:rFonts w:ascii="Times New Roman" w:eastAsia="Times New Roman" w:hAnsi="Times New Roman" w:cs="Times New Roman"/>
          <w:sz w:val="24"/>
          <w:szCs w:val="24"/>
        </w:rPr>
        <w:t xml:space="preserve">. </w:t>
      </w:r>
    </w:p>
    <w:p w14:paraId="6405A0F7"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6BC29167" w14:textId="42E4D009"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bookmarkStart w:id="17" w:name="_Hlk36728169"/>
      <w:r w:rsidRPr="009A66B8">
        <w:rPr>
          <w:rFonts w:ascii="Times New Roman" w:eastAsia="Times New Roman" w:hAnsi="Times New Roman" w:cs="Times New Roman"/>
          <w:sz w:val="24"/>
          <w:szCs w:val="24"/>
        </w:rPr>
        <w:t>Any amendment</w:t>
      </w:r>
      <w:r w:rsidR="005A7FC7" w:rsidRPr="009A66B8">
        <w:rPr>
          <w:rFonts w:ascii="Times New Roman" w:eastAsia="Times New Roman" w:hAnsi="Times New Roman" w:cs="Times New Roman"/>
          <w:sz w:val="24"/>
          <w:szCs w:val="24"/>
        </w:rPr>
        <w:t xml:space="preserve"> and (or) modification</w:t>
      </w:r>
      <w:r w:rsidRPr="009A66B8">
        <w:rPr>
          <w:rFonts w:ascii="Times New Roman" w:eastAsia="Times New Roman" w:hAnsi="Times New Roman" w:cs="Times New Roman"/>
          <w:sz w:val="24"/>
          <w:szCs w:val="24"/>
        </w:rPr>
        <w:t xml:space="preserve"> to this Agreement</w:t>
      </w:r>
      <w:r w:rsidR="004D5CAB">
        <w:rPr>
          <w:rFonts w:ascii="Times New Roman" w:eastAsia="Times New Roman" w:hAnsi="Times New Roman" w:cs="Times New Roman"/>
          <w:sz w:val="24"/>
          <w:szCs w:val="24"/>
        </w:rPr>
        <w:t>, including all appendixes,</w:t>
      </w:r>
      <w:r w:rsidR="005A7FC7" w:rsidRPr="009A66B8">
        <w:rPr>
          <w:rFonts w:ascii="Times New Roman" w:eastAsia="Times New Roman" w:hAnsi="Times New Roman" w:cs="Times New Roman"/>
          <w:sz w:val="24"/>
          <w:szCs w:val="24"/>
        </w:rPr>
        <w:t xml:space="preserve"> </w:t>
      </w:r>
      <w:r w:rsidRPr="009A66B8">
        <w:rPr>
          <w:rFonts w:ascii="Times New Roman" w:eastAsia="Times New Roman" w:hAnsi="Times New Roman" w:cs="Times New Roman"/>
          <w:sz w:val="24"/>
          <w:szCs w:val="24"/>
        </w:rPr>
        <w:t xml:space="preserve">must be in writing, signed by the duly authorized representatives of each </w:t>
      </w:r>
      <w:r w:rsidR="004D5CAB">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arty, and expressly state that it is amending this Agreement.</w:t>
      </w:r>
    </w:p>
    <w:bookmarkEnd w:id="17"/>
    <w:p w14:paraId="22510CE3"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772A8712"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No Agency</w:t>
      </w:r>
      <w:r w:rsidRPr="009A66B8">
        <w:rPr>
          <w:rFonts w:ascii="Times New Roman" w:eastAsia="Times New Roman" w:hAnsi="Times New Roman" w:cs="Times New Roman"/>
          <w:sz w:val="24"/>
          <w:szCs w:val="24"/>
        </w:rPr>
        <w:t xml:space="preserve">. </w:t>
      </w:r>
    </w:p>
    <w:p w14:paraId="74E1C1FA"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1A682CAB" w14:textId="4F5D6F2F"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 xml:space="preserve">This Agreement does not create any agency, partnership, or joint venture between the </w:t>
      </w:r>
      <w:r w:rsidR="004D5CAB">
        <w:rPr>
          <w:rFonts w:ascii="Times New Roman" w:eastAsia="Times New Roman" w:hAnsi="Times New Roman" w:cs="Times New Roman"/>
          <w:sz w:val="24"/>
          <w:szCs w:val="24"/>
        </w:rPr>
        <w:t>P</w:t>
      </w:r>
      <w:r w:rsidRPr="009A66B8">
        <w:rPr>
          <w:rFonts w:ascii="Times New Roman" w:eastAsia="Times New Roman" w:hAnsi="Times New Roman" w:cs="Times New Roman"/>
          <w:sz w:val="24"/>
          <w:szCs w:val="24"/>
        </w:rPr>
        <w:t>arties.</w:t>
      </w:r>
    </w:p>
    <w:p w14:paraId="29866B8C"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659A4C3D"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No Third-Party Beneficiaries</w:t>
      </w:r>
      <w:r w:rsidRPr="009A66B8">
        <w:rPr>
          <w:rFonts w:ascii="Times New Roman" w:eastAsia="Times New Roman" w:hAnsi="Times New Roman" w:cs="Times New Roman"/>
          <w:sz w:val="24"/>
          <w:szCs w:val="24"/>
        </w:rPr>
        <w:t xml:space="preserve">. </w:t>
      </w:r>
    </w:p>
    <w:p w14:paraId="1C69C7DF"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4D8A204" w14:textId="556FC4A6" w:rsidR="00D92688" w:rsidRPr="009A66B8" w:rsidRDefault="00503AF8" w:rsidP="005F54D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This Agreement does not confer any benefits on any third party unless it expressly states that it does.</w:t>
      </w:r>
    </w:p>
    <w:p w14:paraId="25CC4A39" w14:textId="77777777" w:rsidR="00D92688" w:rsidRPr="009A66B8" w:rsidRDefault="00D92688" w:rsidP="005F54D5">
      <w:pPr>
        <w:pBdr>
          <w:top w:val="nil"/>
          <w:left w:val="nil"/>
          <w:bottom w:val="nil"/>
          <w:right w:val="nil"/>
          <w:between w:val="nil"/>
        </w:pBdr>
        <w:spacing w:after="0" w:line="240" w:lineRule="auto"/>
        <w:ind w:left="360"/>
        <w:rPr>
          <w:rFonts w:ascii="Times New Roman" w:hAnsi="Times New Roman" w:cs="Times New Roman"/>
          <w:sz w:val="24"/>
          <w:szCs w:val="24"/>
        </w:rPr>
      </w:pPr>
    </w:p>
    <w:p w14:paraId="32B17911" w14:textId="77777777" w:rsidR="00071A30" w:rsidRPr="009A66B8" w:rsidRDefault="00503AF8" w:rsidP="005F54D5">
      <w:pPr>
        <w:numPr>
          <w:ilvl w:val="0"/>
          <w:numId w:val="8"/>
        </w:numPr>
        <w:pBdr>
          <w:top w:val="nil"/>
          <w:left w:val="nil"/>
          <w:bottom w:val="nil"/>
          <w:right w:val="nil"/>
          <w:between w:val="nil"/>
        </w:pBdr>
        <w:spacing w:after="0" w:line="240" w:lineRule="auto"/>
        <w:rPr>
          <w:rFonts w:ascii="Times New Roman" w:hAnsi="Times New Roman" w:cs="Times New Roman"/>
          <w:sz w:val="24"/>
          <w:szCs w:val="24"/>
        </w:rPr>
      </w:pPr>
      <w:r w:rsidRPr="009A66B8">
        <w:rPr>
          <w:rFonts w:ascii="Times New Roman" w:eastAsia="Times New Roman" w:hAnsi="Times New Roman" w:cs="Times New Roman"/>
          <w:b/>
          <w:sz w:val="24"/>
          <w:szCs w:val="24"/>
        </w:rPr>
        <w:t>Counterparts</w:t>
      </w:r>
      <w:r w:rsidRPr="009A66B8">
        <w:rPr>
          <w:rFonts w:ascii="Times New Roman" w:eastAsia="Times New Roman" w:hAnsi="Times New Roman" w:cs="Times New Roman"/>
          <w:sz w:val="24"/>
          <w:szCs w:val="24"/>
        </w:rPr>
        <w:t xml:space="preserve">. </w:t>
      </w:r>
    </w:p>
    <w:p w14:paraId="52400817" w14:textId="77777777" w:rsidR="00071A30" w:rsidRPr="009A66B8" w:rsidRDefault="00071A30" w:rsidP="005F54D5">
      <w:pPr>
        <w:pBdr>
          <w:top w:val="nil"/>
          <w:left w:val="nil"/>
          <w:bottom w:val="nil"/>
          <w:right w:val="nil"/>
          <w:between w:val="nil"/>
        </w:pBdr>
        <w:spacing w:after="0" w:line="240" w:lineRule="auto"/>
        <w:ind w:left="360"/>
        <w:rPr>
          <w:rFonts w:ascii="Times New Roman" w:eastAsia="Times New Roman" w:hAnsi="Times New Roman" w:cs="Times New Roman"/>
          <w:b/>
          <w:sz w:val="24"/>
          <w:szCs w:val="24"/>
        </w:rPr>
      </w:pPr>
    </w:p>
    <w:p w14:paraId="29482D39" w14:textId="5D7E52EC" w:rsidR="00D92688" w:rsidRPr="009A66B8" w:rsidRDefault="00503AF8" w:rsidP="005F54D5">
      <w:pPr>
        <w:pBdr>
          <w:top w:val="nil"/>
          <w:left w:val="nil"/>
          <w:bottom w:val="nil"/>
          <w:right w:val="nil"/>
          <w:between w:val="nil"/>
        </w:pBd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The parties may execute this Agreement in counterparts, including facsimile, PDF, and other electronic copies, which taken together will constitute one instrument.</w:t>
      </w:r>
    </w:p>
    <w:p w14:paraId="50FBA63E" w14:textId="77777777" w:rsidR="00D92688" w:rsidRPr="009A66B8" w:rsidRDefault="00D92688" w:rsidP="005F54D5">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0DA4CC8" w14:textId="77777777" w:rsidR="00071A30" w:rsidRPr="009A66B8" w:rsidRDefault="4CA0DD71" w:rsidP="005F54D5">
      <w:pPr>
        <w:numPr>
          <w:ilvl w:val="0"/>
          <w:numId w:val="8"/>
        </w:numPr>
        <w:spacing w:after="0" w:line="240" w:lineRule="auto"/>
        <w:rPr>
          <w:rFonts w:ascii="Times New Roman" w:hAnsi="Times New Roman" w:cs="Times New Roman"/>
          <w:sz w:val="24"/>
          <w:szCs w:val="24"/>
        </w:rPr>
      </w:pPr>
      <w:r w:rsidRPr="009A66B8">
        <w:rPr>
          <w:rFonts w:ascii="Times New Roman" w:eastAsia="Times New Roman" w:hAnsi="Times New Roman" w:cs="Times New Roman"/>
          <w:b/>
          <w:bCs/>
          <w:sz w:val="24"/>
          <w:szCs w:val="24"/>
        </w:rPr>
        <w:lastRenderedPageBreak/>
        <w:t>Consultants and Contractors</w:t>
      </w:r>
      <w:r w:rsidRPr="009A66B8">
        <w:rPr>
          <w:rFonts w:ascii="Times New Roman" w:eastAsia="Times New Roman" w:hAnsi="Times New Roman" w:cs="Times New Roman"/>
          <w:sz w:val="24"/>
          <w:szCs w:val="24"/>
        </w:rPr>
        <w:t xml:space="preserve">. </w:t>
      </w:r>
    </w:p>
    <w:p w14:paraId="0BC0EDD1" w14:textId="77777777" w:rsidR="00071A30" w:rsidRPr="009A66B8" w:rsidRDefault="00071A30" w:rsidP="005F54D5">
      <w:pPr>
        <w:spacing w:after="0" w:line="240" w:lineRule="auto"/>
        <w:ind w:left="360"/>
        <w:rPr>
          <w:rFonts w:ascii="Times New Roman" w:eastAsia="Times New Roman" w:hAnsi="Times New Roman" w:cs="Times New Roman"/>
          <w:b/>
          <w:bCs/>
          <w:sz w:val="24"/>
          <w:szCs w:val="24"/>
        </w:rPr>
      </w:pPr>
    </w:p>
    <w:p w14:paraId="61257DC0" w14:textId="4E7F39C9" w:rsidR="00D92688" w:rsidRPr="009A66B8" w:rsidRDefault="4CA0DD71" w:rsidP="005F54D5">
      <w:pPr>
        <w:spacing w:after="0" w:line="240" w:lineRule="auto"/>
        <w:ind w:left="360"/>
        <w:rPr>
          <w:rFonts w:ascii="Times New Roman" w:hAnsi="Times New Roman" w:cs="Times New Roman"/>
          <w:sz w:val="24"/>
          <w:szCs w:val="24"/>
        </w:rPr>
      </w:pPr>
      <w:r w:rsidRPr="009A66B8">
        <w:rPr>
          <w:rFonts w:ascii="Times New Roman" w:eastAsia="Times New Roman" w:hAnsi="Times New Roman" w:cs="Times New Roman"/>
          <w:sz w:val="24"/>
          <w:szCs w:val="24"/>
        </w:rPr>
        <w:t>Subject to Section 1</w:t>
      </w:r>
      <w:r w:rsidR="00850645">
        <w:rPr>
          <w:rFonts w:ascii="Times New Roman" w:eastAsia="Times New Roman" w:hAnsi="Times New Roman" w:cs="Times New Roman"/>
          <w:sz w:val="24"/>
          <w:szCs w:val="24"/>
        </w:rPr>
        <w:t>3</w:t>
      </w:r>
      <w:r w:rsidRPr="009A66B8">
        <w:rPr>
          <w:rFonts w:ascii="Times New Roman" w:eastAsia="Times New Roman" w:hAnsi="Times New Roman" w:cs="Times New Roman"/>
          <w:sz w:val="24"/>
          <w:szCs w:val="24"/>
        </w:rPr>
        <w:t>.2 (Special 301 Report), Licensee may use its consultants and contractors to exercise its rights and fulfill its obligations under this Agreement, if those parties are subject to the same obligations as Licensee. Licensee is liable for those parties’ acts and omissions.</w:t>
      </w:r>
    </w:p>
    <w:p w14:paraId="1137BE51" w14:textId="695D47ED" w:rsidR="00D92688" w:rsidRPr="009A66B8" w:rsidRDefault="00D92688" w:rsidP="005F54D5">
      <w:pPr>
        <w:spacing w:after="0" w:line="240" w:lineRule="auto"/>
        <w:rPr>
          <w:rFonts w:ascii="Times New Roman" w:eastAsia="Times New Roman" w:hAnsi="Times New Roman" w:cs="Times New Roman"/>
          <w:sz w:val="24"/>
          <w:szCs w:val="24"/>
        </w:rPr>
      </w:pPr>
    </w:p>
    <w:p w14:paraId="3A9D3EF7"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3AA8BF83" w14:textId="5E95179D" w:rsidR="002A6A61" w:rsidRPr="00080F02" w:rsidRDefault="002A6A61" w:rsidP="005F54D5">
      <w:pPr>
        <w:pStyle w:val="BodyTextCentered"/>
        <w:rPr>
          <w:rFonts w:ascii="Times New Roman" w:hAnsi="Times New Roman"/>
          <w:b/>
        </w:rPr>
      </w:pPr>
      <w:r w:rsidRPr="00080F02">
        <w:rPr>
          <w:rFonts w:ascii="Times New Roman" w:hAnsi="Times New Roman"/>
          <w:b/>
        </w:rPr>
        <w:t>SIGNATURES</w:t>
      </w:r>
    </w:p>
    <w:p w14:paraId="37CFD19A" w14:textId="3D856AD7" w:rsidR="002A6A61" w:rsidRPr="009A66B8" w:rsidRDefault="002A6A61" w:rsidP="005F54D5">
      <w:pPr>
        <w:spacing w:after="0" w:line="240" w:lineRule="auto"/>
        <w:rPr>
          <w:rFonts w:ascii="Times New Roman" w:eastAsia="Times New Roman" w:hAnsi="Times New Roman" w:cs="Times New Roman"/>
          <w:sz w:val="24"/>
          <w:szCs w:val="24"/>
        </w:rPr>
      </w:pPr>
    </w:p>
    <w:p w14:paraId="42607D2B"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60C62B2E" w14:textId="35414B10" w:rsidR="002A6A61" w:rsidRPr="009A66B8" w:rsidRDefault="002A6A61" w:rsidP="005F54D5">
      <w:pPr>
        <w:spacing w:after="0" w:line="240" w:lineRule="auto"/>
        <w:rPr>
          <w:rFonts w:ascii="Times New Roman" w:hAnsi="Times New Roman" w:cs="Times New Roman"/>
          <w:sz w:val="24"/>
          <w:szCs w:val="24"/>
        </w:rPr>
      </w:pPr>
      <w:r w:rsidRPr="009A66B8">
        <w:rPr>
          <w:rFonts w:ascii="Times New Roman" w:hAnsi="Times New Roman" w:cs="Times New Roman"/>
          <w:sz w:val="24"/>
          <w:szCs w:val="24"/>
        </w:rPr>
        <w:t>By executing this Agreement, each Party represents that all statements made herein are true, complete, and accurate to the best of its knowledge; that each has read and understood this agreement prior to signing; and that each enters into it freely and voluntarily.</w:t>
      </w:r>
    </w:p>
    <w:p w14:paraId="3A79768F" w14:textId="77777777" w:rsidR="002A6A61" w:rsidRPr="009A66B8" w:rsidRDefault="002A6A61" w:rsidP="005F54D5">
      <w:pPr>
        <w:spacing w:after="0" w:line="240" w:lineRule="auto"/>
        <w:rPr>
          <w:rFonts w:ascii="Times New Roman" w:eastAsia="Times New Roman" w:hAnsi="Times New Roman" w:cs="Times New Roman"/>
          <w:sz w:val="24"/>
          <w:szCs w:val="24"/>
        </w:rPr>
      </w:pPr>
    </w:p>
    <w:p w14:paraId="49532E9E" w14:textId="77777777" w:rsidR="002A6A61" w:rsidRPr="009A66B8" w:rsidRDefault="002A6A61" w:rsidP="005F54D5">
      <w:pPr>
        <w:spacing w:after="0" w:line="240" w:lineRule="auto"/>
        <w:rPr>
          <w:rFonts w:ascii="Times New Roman" w:eastAsia="Times New Roman" w:hAnsi="Times New Roman" w:cs="Times New Roman"/>
          <w:sz w:val="24"/>
          <w:szCs w:val="24"/>
        </w:rPr>
      </w:pPr>
    </w:p>
    <w:p w14:paraId="228CD795" w14:textId="2526E39D" w:rsidR="00D92688" w:rsidRPr="009A66B8" w:rsidRDefault="00503AF8" w:rsidP="005F54D5">
      <w:pPr>
        <w:spacing w:after="0" w:line="240" w:lineRule="auto"/>
        <w:rPr>
          <w:rFonts w:ascii="Times New Roman" w:eastAsia="Times New Roman" w:hAnsi="Times New Roman" w:cs="Times New Roman"/>
          <w:b/>
          <w:sz w:val="24"/>
          <w:szCs w:val="24"/>
          <w:u w:val="single"/>
        </w:rPr>
      </w:pPr>
      <w:bookmarkStart w:id="18" w:name="_26in1rg" w:colFirst="0" w:colLast="0"/>
      <w:bookmarkEnd w:id="18"/>
      <w:r w:rsidRPr="009A66B8">
        <w:rPr>
          <w:rFonts w:ascii="Times New Roman" w:eastAsia="Times New Roman" w:hAnsi="Times New Roman" w:cs="Times New Roman"/>
          <w:b/>
          <w:sz w:val="24"/>
          <w:szCs w:val="24"/>
          <w:u w:val="single"/>
        </w:rPr>
        <w:t>L</w:t>
      </w:r>
      <w:r w:rsidR="00581BDE" w:rsidRPr="009A66B8">
        <w:rPr>
          <w:rFonts w:ascii="Times New Roman" w:eastAsia="Times New Roman" w:hAnsi="Times New Roman" w:cs="Times New Roman"/>
          <w:b/>
          <w:sz w:val="24"/>
          <w:szCs w:val="24"/>
          <w:u w:val="single"/>
        </w:rPr>
        <w:t>icensee</w:t>
      </w:r>
      <w:r w:rsidRPr="009A66B8">
        <w:rPr>
          <w:rFonts w:ascii="Times New Roman" w:eastAsia="Times New Roman" w:hAnsi="Times New Roman" w:cs="Times New Roman"/>
          <w:b/>
          <w:sz w:val="24"/>
          <w:szCs w:val="24"/>
          <w:u w:val="single"/>
        </w:rPr>
        <w:t xml:space="preserve"> </w:t>
      </w:r>
    </w:p>
    <w:p w14:paraId="240E3690" w14:textId="0AAEA3E8" w:rsidR="008A0439" w:rsidRPr="009A66B8" w:rsidRDefault="008A0439" w:rsidP="005F54D5">
      <w:pPr>
        <w:spacing w:after="0" w:line="240" w:lineRule="auto"/>
        <w:rPr>
          <w:rFonts w:ascii="Times New Roman" w:eastAsia="Times New Roman" w:hAnsi="Times New Roman" w:cs="Times New Roman"/>
          <w:sz w:val="24"/>
          <w:szCs w:val="24"/>
        </w:rPr>
      </w:pPr>
    </w:p>
    <w:p w14:paraId="68D2A11E"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103744C6" w14:textId="1F29DCF4"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   _______________</w:t>
      </w:r>
    </w:p>
    <w:p w14:paraId="33562B02" w14:textId="4525A903" w:rsidR="00D92688" w:rsidRPr="009A66B8" w:rsidRDefault="00503AF8" w:rsidP="005F54D5">
      <w:pPr>
        <w:tabs>
          <w:tab w:val="left" w:pos="6210"/>
        </w:tabs>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Signature </w:t>
      </w:r>
      <w:r w:rsidRPr="009A66B8">
        <w:rPr>
          <w:rFonts w:ascii="Times New Roman" w:eastAsia="Times New Roman" w:hAnsi="Times New Roman" w:cs="Times New Roman"/>
          <w:sz w:val="24"/>
          <w:szCs w:val="24"/>
        </w:rPr>
        <w:tab/>
        <w:t>Date</w:t>
      </w:r>
    </w:p>
    <w:p w14:paraId="67C3925B"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19B9875B" w14:textId="1E5CC378"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4A577F40" w14:textId="1F6AD27A"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Printed Name of Signatory</w:t>
      </w:r>
    </w:p>
    <w:p w14:paraId="75925F2D"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0BBCC5B8" w14:textId="24DAB65A"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63F9DD16" w14:textId="50D1C45C"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Title and Name of Organization</w:t>
      </w:r>
    </w:p>
    <w:p w14:paraId="20AE4EAE"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5846A3B7" w14:textId="2B1847B5"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    ____________________</w:t>
      </w:r>
    </w:p>
    <w:p w14:paraId="29037B26" w14:textId="08D5FF3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Phone</w:t>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t>E-mail</w:t>
      </w:r>
    </w:p>
    <w:p w14:paraId="05982837" w14:textId="1099F40F" w:rsidR="00D92688" w:rsidRPr="009A66B8" w:rsidRDefault="00D92688" w:rsidP="005F54D5">
      <w:pPr>
        <w:spacing w:after="0" w:line="240" w:lineRule="auto"/>
        <w:rPr>
          <w:rFonts w:ascii="Times New Roman" w:eastAsia="Times New Roman" w:hAnsi="Times New Roman" w:cs="Times New Roman"/>
          <w:b/>
          <w:sz w:val="24"/>
          <w:szCs w:val="24"/>
          <w:u w:val="single"/>
        </w:rPr>
      </w:pPr>
    </w:p>
    <w:p w14:paraId="7D34B052" w14:textId="77777777" w:rsidR="00C465D5" w:rsidRPr="009A66B8" w:rsidRDefault="00C465D5" w:rsidP="005F54D5">
      <w:pPr>
        <w:spacing w:after="0" w:line="240" w:lineRule="auto"/>
        <w:rPr>
          <w:rFonts w:ascii="Times New Roman" w:eastAsia="Times New Roman" w:hAnsi="Times New Roman" w:cs="Times New Roman"/>
          <w:b/>
          <w:sz w:val="24"/>
          <w:szCs w:val="24"/>
          <w:u w:val="single"/>
        </w:rPr>
      </w:pPr>
    </w:p>
    <w:p w14:paraId="1A4D8A97" w14:textId="77777777" w:rsidR="008A0439" w:rsidRPr="009A66B8" w:rsidRDefault="008A0439" w:rsidP="005F54D5">
      <w:pPr>
        <w:spacing w:after="0" w:line="240" w:lineRule="auto"/>
        <w:rPr>
          <w:rFonts w:ascii="Times New Roman" w:eastAsia="Times New Roman" w:hAnsi="Times New Roman" w:cs="Times New Roman"/>
          <w:b/>
          <w:sz w:val="24"/>
          <w:szCs w:val="24"/>
          <w:u w:val="single"/>
        </w:rPr>
      </w:pPr>
    </w:p>
    <w:p w14:paraId="394B7D6E" w14:textId="1FABBBBA" w:rsidR="00D92688" w:rsidRPr="009A66B8" w:rsidRDefault="00503AF8" w:rsidP="005F54D5">
      <w:pPr>
        <w:spacing w:after="0" w:line="240" w:lineRule="auto"/>
        <w:rPr>
          <w:rFonts w:ascii="Times New Roman" w:eastAsia="Times New Roman" w:hAnsi="Times New Roman" w:cs="Times New Roman"/>
          <w:b/>
          <w:sz w:val="24"/>
          <w:szCs w:val="24"/>
          <w:u w:val="single"/>
        </w:rPr>
      </w:pPr>
      <w:r w:rsidRPr="009A66B8">
        <w:rPr>
          <w:rFonts w:ascii="Times New Roman" w:eastAsia="Times New Roman" w:hAnsi="Times New Roman" w:cs="Times New Roman"/>
          <w:b/>
          <w:sz w:val="24"/>
          <w:szCs w:val="24"/>
          <w:u w:val="single"/>
        </w:rPr>
        <w:t>USGS</w:t>
      </w:r>
    </w:p>
    <w:p w14:paraId="1401ABD6" w14:textId="737BF1AF" w:rsidR="008A0439" w:rsidRPr="009A66B8" w:rsidRDefault="008A0439" w:rsidP="005F54D5">
      <w:pPr>
        <w:spacing w:after="0" w:line="240" w:lineRule="auto"/>
        <w:rPr>
          <w:rFonts w:ascii="Times New Roman" w:eastAsia="Times New Roman" w:hAnsi="Times New Roman" w:cs="Times New Roman"/>
          <w:sz w:val="24"/>
          <w:szCs w:val="24"/>
        </w:rPr>
      </w:pPr>
    </w:p>
    <w:p w14:paraId="74F3B517" w14:textId="77777777" w:rsidR="00C465D5" w:rsidRPr="009A66B8" w:rsidRDefault="00C465D5" w:rsidP="005F54D5">
      <w:pPr>
        <w:spacing w:after="0" w:line="240" w:lineRule="auto"/>
        <w:rPr>
          <w:rFonts w:ascii="Times New Roman" w:eastAsia="Times New Roman" w:hAnsi="Times New Roman" w:cs="Times New Roman"/>
          <w:sz w:val="24"/>
          <w:szCs w:val="24"/>
        </w:rPr>
      </w:pPr>
    </w:p>
    <w:p w14:paraId="2017A853" w14:textId="2BCA894A"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   _______________</w:t>
      </w:r>
    </w:p>
    <w:p w14:paraId="46A136F1" w14:textId="6FAABC88" w:rsidR="00D92688" w:rsidRPr="009A66B8" w:rsidRDefault="00503AF8" w:rsidP="005F54D5">
      <w:pPr>
        <w:tabs>
          <w:tab w:val="left" w:pos="6210"/>
        </w:tabs>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 xml:space="preserve">Signature </w:t>
      </w:r>
      <w:r w:rsidRPr="009A66B8">
        <w:rPr>
          <w:rFonts w:ascii="Times New Roman" w:eastAsia="Times New Roman" w:hAnsi="Times New Roman" w:cs="Times New Roman"/>
          <w:sz w:val="24"/>
          <w:szCs w:val="24"/>
        </w:rPr>
        <w:tab/>
        <w:t>Date</w:t>
      </w:r>
    </w:p>
    <w:p w14:paraId="2EDDF114"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794FF15C" w14:textId="54D29D00"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0AEB501C" w14:textId="77777777" w:rsidR="008628D2" w:rsidRPr="009A66B8" w:rsidRDefault="008628D2"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Printed Name of Signatory</w:t>
      </w:r>
    </w:p>
    <w:p w14:paraId="34AE7C13"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31C59DA2" w14:textId="31FC3C9F"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____________________________________________________________________________</w:t>
      </w:r>
    </w:p>
    <w:p w14:paraId="053D20C7" w14:textId="040FA26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Title and Name of Organization</w:t>
      </w:r>
    </w:p>
    <w:p w14:paraId="3C2FF9E9" w14:textId="77777777" w:rsidR="00E52FB8" w:rsidRPr="009A66B8" w:rsidRDefault="00E52FB8" w:rsidP="005F54D5">
      <w:pPr>
        <w:spacing w:after="0" w:line="240" w:lineRule="auto"/>
        <w:rPr>
          <w:rFonts w:ascii="Times New Roman" w:eastAsia="Times New Roman" w:hAnsi="Times New Roman" w:cs="Times New Roman"/>
          <w:sz w:val="24"/>
          <w:szCs w:val="24"/>
        </w:rPr>
      </w:pPr>
    </w:p>
    <w:p w14:paraId="415E7000" w14:textId="34648246"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t>_________________________________________    ____________________</w:t>
      </w:r>
    </w:p>
    <w:p w14:paraId="5EFB9826" w14:textId="14AB8A50" w:rsidR="00D92688" w:rsidRPr="009A66B8" w:rsidRDefault="00503AF8" w:rsidP="005F54D5">
      <w:pPr>
        <w:spacing w:after="0" w:line="240" w:lineRule="auto"/>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lastRenderedPageBreak/>
        <w:t>Phone</w:t>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r>
      <w:r w:rsidRPr="009A66B8">
        <w:rPr>
          <w:rFonts w:ascii="Times New Roman" w:eastAsia="Times New Roman" w:hAnsi="Times New Roman" w:cs="Times New Roman"/>
          <w:sz w:val="24"/>
          <w:szCs w:val="24"/>
        </w:rPr>
        <w:tab/>
        <w:t>E-mail</w:t>
      </w:r>
    </w:p>
    <w:p w14:paraId="7508D613" w14:textId="5FF6D673" w:rsidR="00D92688" w:rsidRPr="009A66B8" w:rsidRDefault="00D92688" w:rsidP="005F54D5">
      <w:pPr>
        <w:spacing w:after="0" w:line="240" w:lineRule="auto"/>
        <w:rPr>
          <w:rFonts w:ascii="Times New Roman" w:eastAsia="Times New Roman" w:hAnsi="Times New Roman" w:cs="Times New Roman"/>
          <w:sz w:val="24"/>
          <w:szCs w:val="24"/>
        </w:rPr>
      </w:pPr>
    </w:p>
    <w:p w14:paraId="0888FA34" w14:textId="5CF88E1E" w:rsidR="008822AB" w:rsidRPr="009A66B8" w:rsidRDefault="008822AB">
      <w:pPr>
        <w:rPr>
          <w:rFonts w:ascii="Times New Roman" w:eastAsia="Times New Roman" w:hAnsi="Times New Roman" w:cs="Times New Roman"/>
          <w:sz w:val="24"/>
          <w:szCs w:val="24"/>
        </w:rPr>
      </w:pPr>
      <w:r w:rsidRPr="009A66B8">
        <w:rPr>
          <w:rFonts w:ascii="Times New Roman" w:eastAsia="Times New Roman" w:hAnsi="Times New Roman" w:cs="Times New Roman"/>
          <w:sz w:val="24"/>
          <w:szCs w:val="24"/>
        </w:rPr>
        <w:br w:type="page"/>
      </w:r>
    </w:p>
    <w:p w14:paraId="4B360D09" w14:textId="65575972" w:rsidR="00B140A8" w:rsidRDefault="008822AB" w:rsidP="00EB4505">
      <w:pPr>
        <w:spacing w:after="0" w:line="240" w:lineRule="auto"/>
        <w:jc w:val="center"/>
        <w:rPr>
          <w:rFonts w:ascii="Times New Roman" w:eastAsia="Times New Roman" w:hAnsi="Times New Roman" w:cs="Times New Roman"/>
          <w:b/>
          <w:bCs/>
          <w:sz w:val="24"/>
          <w:szCs w:val="24"/>
        </w:rPr>
      </w:pPr>
      <w:bookmarkStart w:id="19" w:name="_GoBack"/>
      <w:r w:rsidRPr="009A66B8">
        <w:rPr>
          <w:rFonts w:ascii="Times New Roman" w:eastAsia="Times New Roman" w:hAnsi="Times New Roman" w:cs="Times New Roman"/>
          <w:b/>
          <w:bCs/>
          <w:sz w:val="24"/>
          <w:szCs w:val="24"/>
        </w:rPr>
        <w:lastRenderedPageBreak/>
        <w:t>Appendix A</w:t>
      </w:r>
      <w:r w:rsidR="00EB4505">
        <w:rPr>
          <w:rFonts w:ascii="Times New Roman" w:eastAsia="Times New Roman" w:hAnsi="Times New Roman" w:cs="Times New Roman"/>
          <w:b/>
          <w:bCs/>
          <w:sz w:val="24"/>
          <w:szCs w:val="24"/>
        </w:rPr>
        <w:t xml:space="preserve">: </w:t>
      </w:r>
      <w:r w:rsidRPr="40F630C7">
        <w:rPr>
          <w:rFonts w:ascii="Times New Roman" w:eastAsia="Times New Roman" w:hAnsi="Times New Roman" w:cs="Times New Roman"/>
          <w:b/>
          <w:bCs/>
          <w:sz w:val="24"/>
          <w:szCs w:val="24"/>
        </w:rPr>
        <w:t xml:space="preserve">List of </w:t>
      </w:r>
      <w:r w:rsidR="00E51FCD">
        <w:rPr>
          <w:rFonts w:ascii="Times New Roman" w:eastAsia="Times New Roman" w:hAnsi="Times New Roman" w:cs="Times New Roman"/>
          <w:b/>
          <w:bCs/>
          <w:sz w:val="24"/>
          <w:szCs w:val="24"/>
        </w:rPr>
        <w:t>Users</w:t>
      </w:r>
    </w:p>
    <w:bookmarkEnd w:id="19"/>
    <w:p w14:paraId="7F4F1847" w14:textId="099E14A7" w:rsidR="00E51FCD" w:rsidRDefault="00E51FCD" w:rsidP="00B140A8">
      <w:pPr>
        <w:spacing w:after="0" w:line="240" w:lineRule="auto"/>
        <w:jc w:val="center"/>
        <w:rPr>
          <w:rFonts w:ascii="Times New Roman" w:eastAsia="Times New Roman" w:hAnsi="Times New Roman" w:cs="Times New Roman"/>
          <w:b/>
          <w:bCs/>
          <w:sz w:val="24"/>
          <w:szCs w:val="24"/>
        </w:rPr>
      </w:pPr>
    </w:p>
    <w:p w14:paraId="4135ECBD" w14:textId="2CF0F3DA" w:rsidR="00E51FCD" w:rsidRDefault="00E51FCD" w:rsidP="00E51FCD">
      <w:pPr>
        <w:spacing w:line="240" w:lineRule="auto"/>
        <w:jc w:val="center"/>
        <w:rPr>
          <w:rFonts w:ascii="Times New Roman" w:eastAsia="Times New Roman" w:hAnsi="Times New Roman" w:cs="Times New Roman"/>
          <w:color w:val="000000" w:themeColor="text1"/>
          <w:sz w:val="24"/>
          <w:szCs w:val="24"/>
        </w:rPr>
      </w:pPr>
      <w:proofErr w:type="gramStart"/>
      <w:r w:rsidRPr="16ED014D">
        <w:rPr>
          <w:rFonts w:ascii="Times New Roman" w:eastAsia="Times New Roman" w:hAnsi="Times New Roman" w:cs="Times New Roman"/>
          <w:color w:val="000000" w:themeColor="text1"/>
          <w:sz w:val="24"/>
          <w:szCs w:val="24"/>
        </w:rPr>
        <w:t>User</w:t>
      </w:r>
      <w:r w:rsidR="00E53D8C">
        <w:rPr>
          <w:rFonts w:ascii="Times New Roman" w:eastAsia="Times New Roman" w:hAnsi="Times New Roman" w:cs="Times New Roman"/>
          <w:color w:val="000000" w:themeColor="text1"/>
          <w:sz w:val="24"/>
          <w:szCs w:val="24"/>
        </w:rPr>
        <w:t xml:space="preserve"> list</w:t>
      </w:r>
      <w:r w:rsidRPr="16ED014D">
        <w:rPr>
          <w:rFonts w:ascii="Times New Roman" w:eastAsia="Times New Roman" w:hAnsi="Times New Roman" w:cs="Times New Roman"/>
          <w:color w:val="000000" w:themeColor="text1"/>
          <w:sz w:val="24"/>
          <w:szCs w:val="24"/>
        </w:rPr>
        <w:t xml:space="preserve"> for </w:t>
      </w:r>
      <w:r w:rsidR="00E53D8C">
        <w:rPr>
          <w:rFonts w:ascii="Times New Roman" w:eastAsia="Times New Roman" w:hAnsi="Times New Roman" w:cs="Times New Roman"/>
          <w:color w:val="000000" w:themeColor="text1"/>
          <w:sz w:val="24"/>
          <w:szCs w:val="24"/>
        </w:rPr>
        <w:t>e</w:t>
      </w:r>
      <w:r w:rsidRPr="16ED014D">
        <w:rPr>
          <w:rFonts w:ascii="Times New Roman" w:eastAsia="Times New Roman" w:hAnsi="Times New Roman" w:cs="Times New Roman"/>
          <w:color w:val="000000" w:themeColor="text1"/>
          <w:sz w:val="24"/>
          <w:szCs w:val="24"/>
        </w:rPr>
        <w:t xml:space="preserve">ach </w:t>
      </w:r>
      <w:r w:rsidR="00E53D8C">
        <w:rPr>
          <w:rFonts w:ascii="Times New Roman" w:eastAsia="Times New Roman" w:hAnsi="Times New Roman" w:cs="Times New Roman"/>
          <w:color w:val="000000" w:themeColor="text1"/>
          <w:sz w:val="24"/>
          <w:szCs w:val="24"/>
        </w:rPr>
        <w:t>c</w:t>
      </w:r>
      <w:r w:rsidRPr="16ED014D">
        <w:rPr>
          <w:rFonts w:ascii="Times New Roman" w:eastAsia="Times New Roman" w:hAnsi="Times New Roman" w:cs="Times New Roman"/>
          <w:color w:val="000000" w:themeColor="text1"/>
          <w:sz w:val="24"/>
          <w:szCs w:val="24"/>
        </w:rPr>
        <w:t>onnection to the ShakeAlert Message (alert) server</w:t>
      </w:r>
      <w:r w:rsidR="002641A2">
        <w:rPr>
          <w:rFonts w:ascii="Times New Roman" w:eastAsia="Times New Roman" w:hAnsi="Times New Roman" w:cs="Times New Roman"/>
          <w:color w:val="000000" w:themeColor="text1"/>
          <w:sz w:val="24"/>
          <w:szCs w:val="24"/>
        </w:rPr>
        <w:t>.</w:t>
      </w:r>
      <w:proofErr w:type="gramEnd"/>
      <w:r w:rsidRPr="16ED014D">
        <w:rPr>
          <w:rFonts w:ascii="Times New Roman" w:eastAsia="Times New Roman" w:hAnsi="Times New Roman" w:cs="Times New Roman"/>
          <w:color w:val="000000" w:themeColor="text1"/>
          <w:sz w:val="24"/>
          <w:szCs w:val="24"/>
        </w:rPr>
        <w:t xml:space="preserve"> </w:t>
      </w:r>
      <w:r w:rsidR="002641A2">
        <w:rPr>
          <w:rFonts w:ascii="Times New Roman" w:eastAsia="Times New Roman" w:hAnsi="Times New Roman" w:cs="Times New Roman"/>
          <w:color w:val="000000" w:themeColor="text1"/>
          <w:sz w:val="24"/>
          <w:szCs w:val="24"/>
        </w:rPr>
        <w:t>See</w:t>
      </w:r>
      <w:r w:rsidRPr="16ED014D">
        <w:rPr>
          <w:rFonts w:ascii="Times New Roman" w:eastAsia="Times New Roman" w:hAnsi="Times New Roman" w:cs="Times New Roman"/>
          <w:color w:val="000000" w:themeColor="text1"/>
          <w:sz w:val="24"/>
          <w:szCs w:val="24"/>
        </w:rPr>
        <w:t xml:space="preserve"> </w:t>
      </w:r>
      <w:r w:rsidR="002641A2">
        <w:rPr>
          <w:rFonts w:ascii="Times New Roman" w:eastAsia="Times New Roman" w:hAnsi="Times New Roman" w:cs="Times New Roman"/>
          <w:color w:val="000000" w:themeColor="text1"/>
          <w:sz w:val="24"/>
          <w:szCs w:val="24"/>
        </w:rPr>
        <w:t>s</w:t>
      </w:r>
      <w:r w:rsidRPr="16ED014D">
        <w:rPr>
          <w:rFonts w:ascii="Times New Roman" w:eastAsia="Times New Roman" w:hAnsi="Times New Roman" w:cs="Times New Roman"/>
          <w:color w:val="000000" w:themeColor="text1"/>
          <w:sz w:val="24"/>
          <w:szCs w:val="24"/>
        </w:rPr>
        <w:t>ection 1.2</w:t>
      </w:r>
      <w:r>
        <w:rPr>
          <w:rFonts w:ascii="Times New Roman" w:eastAsia="Times New Roman" w:hAnsi="Times New Roman" w:cs="Times New Roman"/>
          <w:color w:val="000000" w:themeColor="text1"/>
          <w:sz w:val="24"/>
          <w:szCs w:val="24"/>
        </w:rPr>
        <w:t>g</w:t>
      </w:r>
      <w:r w:rsidRPr="16ED014D">
        <w:rPr>
          <w:rFonts w:ascii="Times New Roman" w:eastAsia="Times New Roman" w:hAnsi="Times New Roman" w:cs="Times New Roman"/>
          <w:color w:val="000000" w:themeColor="text1"/>
          <w:sz w:val="24"/>
          <w:szCs w:val="24"/>
        </w:rPr>
        <w:t>.</w:t>
      </w:r>
    </w:p>
    <w:p w14:paraId="4CC7F802" w14:textId="77777777" w:rsidR="00E51FCD" w:rsidRPr="007D501D" w:rsidRDefault="00E51FCD" w:rsidP="00E51FCD">
      <w:pPr>
        <w:spacing w:after="0" w:line="240" w:lineRule="auto"/>
        <w:jc w:val="center"/>
        <w:rPr>
          <w:rFonts w:ascii="Times New Roman" w:eastAsia="Times New Roman" w:hAnsi="Times New Roman" w:cs="Times New Roman"/>
          <w:sz w:val="24"/>
          <w:szCs w:val="24"/>
        </w:rPr>
      </w:pPr>
      <w:r w:rsidRPr="00D254D8">
        <w:rPr>
          <w:rFonts w:ascii="Times New Roman" w:eastAsia="Times New Roman" w:hAnsi="Times New Roman" w:cs="Times New Roman"/>
          <w:i/>
          <w:iCs/>
          <w:color w:val="0000FF"/>
          <w:sz w:val="24"/>
          <w:szCs w:val="24"/>
        </w:rPr>
        <w:t>Must include unique connection name and a unique email address for each connection. If using generic usernames and (or) emails, the name</w:t>
      </w:r>
      <w:r w:rsidRPr="42B2C669">
        <w:rPr>
          <w:rFonts w:ascii="Times New Roman" w:eastAsia="Times New Roman" w:hAnsi="Times New Roman" w:cs="Times New Roman"/>
          <w:i/>
          <w:iCs/>
          <w:color w:val="0000FF"/>
          <w:sz w:val="24"/>
          <w:szCs w:val="24"/>
        </w:rPr>
        <w:t xml:space="preserve">, phone </w:t>
      </w:r>
      <w:r w:rsidRPr="1F60B062">
        <w:rPr>
          <w:rFonts w:ascii="Times New Roman" w:eastAsia="Times New Roman" w:hAnsi="Times New Roman" w:cs="Times New Roman"/>
          <w:i/>
          <w:iCs/>
          <w:color w:val="0000FF"/>
          <w:sz w:val="24"/>
          <w:szCs w:val="24"/>
        </w:rPr>
        <w:t>number,</w:t>
      </w:r>
      <w:r w:rsidRPr="00D254D8">
        <w:rPr>
          <w:rFonts w:ascii="Times New Roman" w:eastAsia="Times New Roman" w:hAnsi="Times New Roman" w:cs="Times New Roman"/>
          <w:i/>
          <w:iCs/>
          <w:color w:val="0000FF"/>
          <w:sz w:val="24"/>
          <w:szCs w:val="24"/>
        </w:rPr>
        <w:t xml:space="preserve"> and email address of a person who will serve as POC for those connections</w:t>
      </w:r>
      <w:r w:rsidRPr="1AF1B77F">
        <w:rPr>
          <w:rFonts w:ascii="Times New Roman" w:eastAsia="Times New Roman" w:hAnsi="Times New Roman" w:cs="Times New Roman"/>
          <w:i/>
          <w:iCs/>
          <w:color w:val="0000FF"/>
          <w:sz w:val="24"/>
          <w:szCs w:val="24"/>
        </w:rPr>
        <w:t xml:space="preserve"> must be provided </w:t>
      </w:r>
      <w:r w:rsidRPr="385FA8D0">
        <w:rPr>
          <w:rFonts w:ascii="Times New Roman" w:eastAsia="Times New Roman" w:hAnsi="Times New Roman" w:cs="Times New Roman"/>
          <w:i/>
          <w:iCs/>
          <w:color w:val="0000FF"/>
          <w:sz w:val="24"/>
          <w:szCs w:val="24"/>
        </w:rPr>
        <w:t>in this Appendix</w:t>
      </w:r>
      <w:r>
        <w:rPr>
          <w:rFonts w:ascii="Times New Roman" w:eastAsia="Times New Roman" w:hAnsi="Times New Roman" w:cs="Times New Roman"/>
          <w:i/>
          <w:iCs/>
          <w:color w:val="0000FF"/>
          <w:sz w:val="24"/>
          <w:szCs w:val="24"/>
        </w:rPr>
        <w:t>.</w:t>
      </w:r>
    </w:p>
    <w:p w14:paraId="108B0B1C" w14:textId="77777777" w:rsidR="00E51FCD" w:rsidRPr="00B140A8" w:rsidRDefault="00E51FCD" w:rsidP="00B140A8">
      <w:pPr>
        <w:spacing w:after="0" w:line="240" w:lineRule="auto"/>
        <w:jc w:val="center"/>
        <w:rPr>
          <w:rFonts w:ascii="Times New Roman" w:eastAsia="Times New Roman" w:hAnsi="Times New Roman" w:cs="Times New Roman"/>
          <w:b/>
          <w:bCs/>
          <w:sz w:val="24"/>
          <w:szCs w:val="24"/>
        </w:rPr>
      </w:pPr>
    </w:p>
    <w:p w14:paraId="120A7179" w14:textId="6DA539F6" w:rsidR="00F16AD7" w:rsidRPr="00E51FCD" w:rsidRDefault="00F16AD7" w:rsidP="227A8E74">
      <w:pPr>
        <w:spacing w:after="0" w:line="240" w:lineRule="auto"/>
        <w:jc w:val="center"/>
        <w:rPr>
          <w:rFonts w:ascii="Times New Roman" w:eastAsia="Times New Roman" w:hAnsi="Times New Roman" w:cs="Times New Roman"/>
          <w:b/>
          <w:bCs/>
          <w:sz w:val="24"/>
          <w:szCs w:val="24"/>
        </w:rPr>
      </w:pPr>
    </w:p>
    <w:p w14:paraId="640F5522" w14:textId="77777777" w:rsidR="004307F3" w:rsidRPr="00E51FCD" w:rsidRDefault="004307F3" w:rsidP="227A8E74">
      <w:pPr>
        <w:spacing w:after="0" w:line="240" w:lineRule="auto"/>
        <w:jc w:val="center"/>
        <w:rPr>
          <w:rFonts w:ascii="Times New Roman" w:eastAsia="Times New Roman" w:hAnsi="Times New Roman" w:cs="Times New Roman"/>
          <w:sz w:val="24"/>
          <w:szCs w:val="24"/>
        </w:rPr>
      </w:pPr>
    </w:p>
    <w:p w14:paraId="69217B85" w14:textId="77777777" w:rsidR="004307F3" w:rsidRPr="00E51FCD" w:rsidRDefault="004307F3" w:rsidP="227A8E74">
      <w:pPr>
        <w:spacing w:after="0" w:line="240" w:lineRule="auto"/>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390"/>
        <w:gridCol w:w="3780"/>
        <w:gridCol w:w="4225"/>
      </w:tblGrid>
      <w:tr w:rsidR="00F16AD7" w:rsidRPr="00E51FCD" w14:paraId="52C53F0F" w14:textId="77777777" w:rsidTr="00BF3AD9">
        <w:tc>
          <w:tcPr>
            <w:tcW w:w="1345" w:type="dxa"/>
          </w:tcPr>
          <w:p w14:paraId="57BEEDA9" w14:textId="75AE13D8" w:rsidR="00F16AD7" w:rsidRPr="00E51FCD" w:rsidRDefault="00E51FCD"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Connection</w:t>
            </w:r>
          </w:p>
        </w:tc>
        <w:tc>
          <w:tcPr>
            <w:tcW w:w="3780" w:type="dxa"/>
          </w:tcPr>
          <w:p w14:paraId="52B060E8" w14:textId="6E24BAF6"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N</w:t>
            </w:r>
            <w:r w:rsidRPr="00E51FCD">
              <w:rPr>
                <w:rFonts w:ascii="Times New Roman" w:eastAsia="Times New Roman" w:hAnsi="Times New Roman" w:cs="Times New Roman"/>
                <w:sz w:val="24"/>
                <w:szCs w:val="24"/>
              </w:rPr>
              <w:t>ame</w:t>
            </w:r>
          </w:p>
        </w:tc>
        <w:tc>
          <w:tcPr>
            <w:tcW w:w="4225" w:type="dxa"/>
          </w:tcPr>
          <w:p w14:paraId="53828F6E" w14:textId="6F1EECDE"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E</w:t>
            </w:r>
            <w:r w:rsidRPr="00E51FCD">
              <w:rPr>
                <w:rFonts w:ascii="Times New Roman" w:eastAsia="Times New Roman" w:hAnsi="Times New Roman" w:cs="Times New Roman"/>
                <w:sz w:val="24"/>
                <w:szCs w:val="24"/>
              </w:rPr>
              <w:t>mail Address</w:t>
            </w:r>
          </w:p>
        </w:tc>
      </w:tr>
      <w:tr w:rsidR="00F16AD7" w:rsidRPr="00E51FCD" w14:paraId="1357F449" w14:textId="77777777" w:rsidTr="00BF3AD9">
        <w:tc>
          <w:tcPr>
            <w:tcW w:w="1345" w:type="dxa"/>
          </w:tcPr>
          <w:p w14:paraId="5A392E77" w14:textId="6FFC874F"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1</w:t>
            </w:r>
          </w:p>
        </w:tc>
        <w:tc>
          <w:tcPr>
            <w:tcW w:w="3780" w:type="dxa"/>
          </w:tcPr>
          <w:p w14:paraId="5EB87554"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6579F925" w14:textId="77777777" w:rsidR="00F16AD7" w:rsidRPr="00E51FCD" w:rsidRDefault="00F16AD7" w:rsidP="227A8E74">
            <w:pPr>
              <w:jc w:val="center"/>
              <w:rPr>
                <w:rFonts w:ascii="Times New Roman" w:eastAsia="Times New Roman" w:hAnsi="Times New Roman" w:cs="Times New Roman"/>
                <w:b/>
                <w:bCs/>
                <w:sz w:val="24"/>
                <w:szCs w:val="24"/>
              </w:rPr>
            </w:pPr>
          </w:p>
        </w:tc>
      </w:tr>
      <w:tr w:rsidR="00F16AD7" w:rsidRPr="00E51FCD" w14:paraId="6CE46885" w14:textId="77777777" w:rsidTr="00BF3AD9">
        <w:tc>
          <w:tcPr>
            <w:tcW w:w="1345" w:type="dxa"/>
          </w:tcPr>
          <w:p w14:paraId="304340F4" w14:textId="45DFC4FB"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2</w:t>
            </w:r>
          </w:p>
        </w:tc>
        <w:tc>
          <w:tcPr>
            <w:tcW w:w="3780" w:type="dxa"/>
          </w:tcPr>
          <w:p w14:paraId="1F1F9F78"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1B35755E" w14:textId="77777777" w:rsidR="00F16AD7" w:rsidRPr="00E51FCD" w:rsidRDefault="00F16AD7" w:rsidP="227A8E74">
            <w:pPr>
              <w:jc w:val="center"/>
              <w:rPr>
                <w:rFonts w:ascii="Times New Roman" w:eastAsia="Times New Roman" w:hAnsi="Times New Roman" w:cs="Times New Roman"/>
                <w:b/>
                <w:bCs/>
                <w:sz w:val="24"/>
                <w:szCs w:val="24"/>
              </w:rPr>
            </w:pPr>
          </w:p>
        </w:tc>
      </w:tr>
      <w:tr w:rsidR="00F16AD7" w:rsidRPr="00E51FCD" w14:paraId="47B1B171" w14:textId="77777777" w:rsidTr="00BF3AD9">
        <w:tc>
          <w:tcPr>
            <w:tcW w:w="1345" w:type="dxa"/>
          </w:tcPr>
          <w:p w14:paraId="118A9A33" w14:textId="34949E96"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3</w:t>
            </w:r>
          </w:p>
        </w:tc>
        <w:tc>
          <w:tcPr>
            <w:tcW w:w="3780" w:type="dxa"/>
          </w:tcPr>
          <w:p w14:paraId="0D4A4EF4"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76C3917F" w14:textId="77777777" w:rsidR="00F16AD7" w:rsidRPr="00E51FCD" w:rsidRDefault="00F16AD7" w:rsidP="227A8E74">
            <w:pPr>
              <w:jc w:val="center"/>
              <w:rPr>
                <w:rFonts w:ascii="Times New Roman" w:eastAsia="Times New Roman" w:hAnsi="Times New Roman" w:cs="Times New Roman"/>
                <w:b/>
                <w:bCs/>
                <w:sz w:val="24"/>
                <w:szCs w:val="24"/>
              </w:rPr>
            </w:pPr>
          </w:p>
        </w:tc>
      </w:tr>
      <w:tr w:rsidR="00F16AD7" w:rsidRPr="00E51FCD" w14:paraId="515FECD0" w14:textId="77777777" w:rsidTr="00BF3AD9">
        <w:tc>
          <w:tcPr>
            <w:tcW w:w="1345" w:type="dxa"/>
          </w:tcPr>
          <w:p w14:paraId="06F12315" w14:textId="4494AC52"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4</w:t>
            </w:r>
          </w:p>
        </w:tc>
        <w:tc>
          <w:tcPr>
            <w:tcW w:w="3780" w:type="dxa"/>
          </w:tcPr>
          <w:p w14:paraId="6BDB86BC"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5FCCDDA5" w14:textId="77777777" w:rsidR="00F16AD7" w:rsidRPr="00E51FCD" w:rsidRDefault="00F16AD7" w:rsidP="227A8E74">
            <w:pPr>
              <w:jc w:val="center"/>
              <w:rPr>
                <w:rFonts w:ascii="Times New Roman" w:eastAsia="Times New Roman" w:hAnsi="Times New Roman" w:cs="Times New Roman"/>
                <w:b/>
                <w:bCs/>
                <w:sz w:val="24"/>
                <w:szCs w:val="24"/>
              </w:rPr>
            </w:pPr>
          </w:p>
        </w:tc>
      </w:tr>
      <w:tr w:rsidR="00F16AD7" w:rsidRPr="00E51FCD" w14:paraId="68E00EF1" w14:textId="77777777" w:rsidTr="00BF3AD9">
        <w:tc>
          <w:tcPr>
            <w:tcW w:w="1345" w:type="dxa"/>
          </w:tcPr>
          <w:p w14:paraId="680CDAA6" w14:textId="16A398BD"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5</w:t>
            </w:r>
          </w:p>
        </w:tc>
        <w:tc>
          <w:tcPr>
            <w:tcW w:w="3780" w:type="dxa"/>
          </w:tcPr>
          <w:p w14:paraId="502D1282"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6C2BD6E5" w14:textId="77777777" w:rsidR="00F16AD7" w:rsidRPr="00E51FCD" w:rsidRDefault="00F16AD7" w:rsidP="227A8E74">
            <w:pPr>
              <w:jc w:val="center"/>
              <w:rPr>
                <w:rFonts w:ascii="Times New Roman" w:eastAsia="Times New Roman" w:hAnsi="Times New Roman" w:cs="Times New Roman"/>
                <w:b/>
                <w:bCs/>
                <w:sz w:val="24"/>
                <w:szCs w:val="24"/>
              </w:rPr>
            </w:pPr>
          </w:p>
        </w:tc>
      </w:tr>
      <w:tr w:rsidR="00F16AD7" w:rsidRPr="00E51FCD" w14:paraId="5819C738" w14:textId="77777777" w:rsidTr="00BF3AD9">
        <w:tc>
          <w:tcPr>
            <w:tcW w:w="1345" w:type="dxa"/>
          </w:tcPr>
          <w:p w14:paraId="76AA2836" w14:textId="1D274110" w:rsidR="00F16AD7" w:rsidRPr="00E51FCD" w:rsidRDefault="00F16AD7" w:rsidP="227A8E74">
            <w:pPr>
              <w:jc w:val="center"/>
              <w:rPr>
                <w:rFonts w:ascii="Times New Roman" w:eastAsia="Times New Roman" w:hAnsi="Times New Roman" w:cs="Times New Roman"/>
                <w:b/>
                <w:bCs/>
                <w:sz w:val="24"/>
                <w:szCs w:val="24"/>
              </w:rPr>
            </w:pPr>
            <w:r w:rsidRPr="00E51FCD">
              <w:rPr>
                <w:rFonts w:ascii="Times New Roman" w:eastAsia="Times New Roman" w:hAnsi="Times New Roman" w:cs="Times New Roman"/>
                <w:b/>
                <w:bCs/>
                <w:sz w:val="24"/>
                <w:szCs w:val="24"/>
              </w:rPr>
              <w:t>6</w:t>
            </w:r>
          </w:p>
        </w:tc>
        <w:tc>
          <w:tcPr>
            <w:tcW w:w="3780" w:type="dxa"/>
          </w:tcPr>
          <w:p w14:paraId="78D598B3" w14:textId="77777777" w:rsidR="00F16AD7" w:rsidRPr="00E51FCD" w:rsidRDefault="00F16AD7" w:rsidP="227A8E74">
            <w:pPr>
              <w:jc w:val="center"/>
              <w:rPr>
                <w:rFonts w:ascii="Times New Roman" w:eastAsia="Times New Roman" w:hAnsi="Times New Roman" w:cs="Times New Roman"/>
                <w:b/>
                <w:bCs/>
                <w:sz w:val="24"/>
                <w:szCs w:val="24"/>
              </w:rPr>
            </w:pPr>
          </w:p>
        </w:tc>
        <w:tc>
          <w:tcPr>
            <w:tcW w:w="4225" w:type="dxa"/>
          </w:tcPr>
          <w:p w14:paraId="354FF93F" w14:textId="77777777" w:rsidR="00F16AD7" w:rsidRPr="00E51FCD" w:rsidRDefault="00F16AD7" w:rsidP="227A8E74">
            <w:pPr>
              <w:jc w:val="center"/>
              <w:rPr>
                <w:rFonts w:ascii="Times New Roman" w:eastAsia="Times New Roman" w:hAnsi="Times New Roman" w:cs="Times New Roman"/>
                <w:b/>
                <w:bCs/>
                <w:sz w:val="24"/>
                <w:szCs w:val="24"/>
              </w:rPr>
            </w:pPr>
          </w:p>
        </w:tc>
      </w:tr>
    </w:tbl>
    <w:p w14:paraId="374C70F9" w14:textId="77777777" w:rsidR="00F16AD7" w:rsidRPr="00E51FCD" w:rsidRDefault="00F16AD7" w:rsidP="227A8E74">
      <w:pPr>
        <w:spacing w:after="0" w:line="240" w:lineRule="auto"/>
        <w:jc w:val="center"/>
        <w:rPr>
          <w:rFonts w:ascii="Times New Roman" w:eastAsia="Times New Roman" w:hAnsi="Times New Roman" w:cs="Times New Roman"/>
          <w:b/>
          <w:bCs/>
          <w:sz w:val="24"/>
          <w:szCs w:val="24"/>
        </w:rPr>
      </w:pPr>
    </w:p>
    <w:p w14:paraId="13839619" w14:textId="3A220695" w:rsidR="0014686B" w:rsidRPr="00E51FCD" w:rsidRDefault="0014686B" w:rsidP="008822AB">
      <w:pPr>
        <w:spacing w:after="0" w:line="240" w:lineRule="auto"/>
        <w:jc w:val="center"/>
        <w:rPr>
          <w:rFonts w:ascii="Times New Roman" w:eastAsia="Times New Roman" w:hAnsi="Times New Roman" w:cs="Times New Roman"/>
          <w:b/>
          <w:bCs/>
          <w:sz w:val="24"/>
          <w:szCs w:val="24"/>
        </w:rPr>
      </w:pPr>
    </w:p>
    <w:p w14:paraId="46635B9D" w14:textId="77777777" w:rsidR="0014686B" w:rsidRPr="00E51FCD" w:rsidRDefault="0014686B" w:rsidP="0014686B">
      <w:pPr>
        <w:spacing w:after="0" w:line="240" w:lineRule="auto"/>
        <w:rPr>
          <w:rFonts w:ascii="Times New Roman" w:eastAsia="Times New Roman" w:hAnsi="Times New Roman" w:cs="Times New Roman"/>
          <w:b/>
          <w:bCs/>
          <w:sz w:val="24"/>
          <w:szCs w:val="24"/>
        </w:rPr>
      </w:pPr>
    </w:p>
    <w:p w14:paraId="3082AC11" w14:textId="200FDEDF" w:rsidR="008822AB" w:rsidRPr="009A66B8" w:rsidRDefault="008822AB" w:rsidP="005F54D5">
      <w:pPr>
        <w:spacing w:after="0" w:line="240" w:lineRule="auto"/>
        <w:rPr>
          <w:rFonts w:ascii="Times New Roman" w:eastAsia="Times New Roman" w:hAnsi="Times New Roman" w:cs="Times New Roman"/>
          <w:sz w:val="24"/>
          <w:szCs w:val="24"/>
        </w:rPr>
      </w:pPr>
    </w:p>
    <w:p w14:paraId="1BE5CA8F" w14:textId="77777777" w:rsidR="008822AB" w:rsidRPr="009A66B8" w:rsidRDefault="008822AB" w:rsidP="005F54D5">
      <w:pPr>
        <w:spacing w:after="0" w:line="240" w:lineRule="auto"/>
        <w:rPr>
          <w:rFonts w:ascii="Times New Roman" w:eastAsia="Times New Roman" w:hAnsi="Times New Roman" w:cs="Times New Roman"/>
          <w:sz w:val="24"/>
          <w:szCs w:val="24"/>
        </w:rPr>
      </w:pPr>
    </w:p>
    <w:p w14:paraId="30AFB88C" w14:textId="77777777" w:rsidR="008822AB" w:rsidRPr="009A66B8" w:rsidRDefault="008822AB" w:rsidP="005F54D5">
      <w:pPr>
        <w:spacing w:after="0" w:line="240" w:lineRule="auto"/>
        <w:rPr>
          <w:rFonts w:ascii="Times New Roman" w:eastAsia="Times New Roman" w:hAnsi="Times New Roman" w:cs="Times New Roman"/>
          <w:sz w:val="24"/>
          <w:szCs w:val="24"/>
        </w:rPr>
      </w:pPr>
    </w:p>
    <w:sectPr w:rsidR="008822AB" w:rsidRPr="009A66B8">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13D6F" w14:textId="77777777" w:rsidR="00E51FCD" w:rsidRDefault="00E51FCD">
      <w:pPr>
        <w:spacing w:after="0" w:line="240" w:lineRule="auto"/>
      </w:pPr>
      <w:r>
        <w:separator/>
      </w:r>
    </w:p>
  </w:endnote>
  <w:endnote w:type="continuationSeparator" w:id="0">
    <w:p w14:paraId="0E046E44" w14:textId="77777777" w:rsidR="00E51FCD" w:rsidRDefault="00E51FCD">
      <w:pPr>
        <w:spacing w:after="0" w:line="240" w:lineRule="auto"/>
      </w:pPr>
      <w:r>
        <w:continuationSeparator/>
      </w:r>
    </w:p>
  </w:endnote>
  <w:endnote w:type="continuationNotice" w:id="1">
    <w:p w14:paraId="3006F2BB" w14:textId="77777777" w:rsidR="00E51FCD" w:rsidRDefault="00E51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CC61B" w14:textId="77777777" w:rsidR="00E51FCD" w:rsidRDefault="00E51FCD" w:rsidP="00F75BDB">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p>
  <w:p w14:paraId="5FFDE0BA" w14:textId="49D6F3D9" w:rsidR="00E51FCD" w:rsidRPr="00C465D5" w:rsidRDefault="00E51FCD" w:rsidP="00C465D5">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16"/>
        <w:szCs w:val="16"/>
      </w:rPr>
    </w:pPr>
    <w:r w:rsidRPr="00C465D5">
      <w:rPr>
        <w:rFonts w:ascii="Times New Roman" w:hAnsi="Times New Roman" w:cs="Times New Roman"/>
        <w:b/>
        <w:bCs/>
        <w:color w:val="000000"/>
        <w:sz w:val="16"/>
        <w:szCs w:val="16"/>
      </w:rPr>
      <w:t>ShakeAlert</w:t>
    </w:r>
    <w:r>
      <w:rPr>
        <w:rFonts w:ascii="Times New Roman" w:hAnsi="Times New Roman" w:cs="Times New Roman"/>
        <w:b/>
        <w:bCs/>
        <w:color w:val="000000"/>
        <w:sz w:val="16"/>
        <w:szCs w:val="16"/>
      </w:rPr>
      <w:t xml:space="preserve"> </w:t>
    </w:r>
    <w:r w:rsidRPr="00ED38C9">
      <w:rPr>
        <w:rFonts w:ascii="Times New Roman" w:hAnsi="Times New Roman" w:cs="Times New Roman"/>
        <w:b/>
        <w:bCs/>
        <w:color w:val="000000"/>
        <w:sz w:val="16"/>
        <w:szCs w:val="16"/>
      </w:rPr>
      <w:t>Evaluation License</w:t>
    </w:r>
    <w:r w:rsidRPr="00C465D5">
      <w:rPr>
        <w:rFonts w:ascii="Times New Roman" w:hAnsi="Times New Roman" w:cs="Times New Roman"/>
        <w:b/>
        <w:bCs/>
        <w:color w:val="000000"/>
        <w:sz w:val="16"/>
        <w:szCs w:val="16"/>
      </w:rPr>
      <w:t xml:space="preserve"> Agreement, Application - 0</w:t>
    </w:r>
    <w:r>
      <w:rPr>
        <w:rFonts w:ascii="Times New Roman" w:hAnsi="Times New Roman" w:cs="Times New Roman"/>
        <w:b/>
        <w:bCs/>
        <w:color w:val="000000"/>
        <w:sz w:val="16"/>
        <w:szCs w:val="16"/>
      </w:rPr>
      <w:t>1</w:t>
    </w:r>
    <w:r w:rsidRPr="00C465D5">
      <w:rPr>
        <w:rFonts w:ascii="Times New Roman" w:hAnsi="Times New Roman" w:cs="Times New Roman"/>
        <w:b/>
        <w:bCs/>
        <w:color w:val="000000"/>
        <w:sz w:val="16"/>
        <w:szCs w:val="16"/>
      </w:rPr>
      <w:t>/202</w:t>
    </w:r>
    <w:r>
      <w:rPr>
        <w:rFonts w:ascii="Times New Roman" w:hAnsi="Times New Roman" w:cs="Times New Roman"/>
        <w:b/>
        <w:bCs/>
        <w:color w:val="000000"/>
        <w:sz w:val="16"/>
        <w:szCs w:val="16"/>
      </w:rPr>
      <w:t>2</w:t>
    </w:r>
    <w:r w:rsidRPr="00C465D5">
      <w:rPr>
        <w:rFonts w:ascii="Times New Roman" w:hAnsi="Times New Roman" w:cs="Times New Roman"/>
        <w:b/>
        <w:bCs/>
        <w:color w:val="000000"/>
        <w:sz w:val="16"/>
        <w:szCs w:val="16"/>
      </w:rPr>
      <w:t xml:space="preserve"> </w:t>
    </w:r>
    <w:r>
      <w:rPr>
        <w:rFonts w:ascii="Times New Roman" w:hAnsi="Times New Roman" w:cs="Times New Roman"/>
        <w:b/>
        <w:bCs/>
        <w:color w:val="000000"/>
        <w:sz w:val="16"/>
        <w:szCs w:val="16"/>
      </w:rPr>
      <w:t>v2</w:t>
    </w:r>
    <w:r w:rsidRPr="00C465D5">
      <w:rPr>
        <w:rFonts w:ascii="Times New Roman" w:hAnsi="Times New Roman" w:cs="Times New Roman"/>
        <w:b/>
        <w:bCs/>
        <w:color w:val="000000"/>
        <w:sz w:val="16"/>
        <w:szCs w:val="16"/>
      </w:rPr>
      <w:t xml:space="preserve">                Page </w:t>
    </w:r>
    <w:r w:rsidRPr="00C465D5">
      <w:rPr>
        <w:rFonts w:ascii="Times New Roman" w:hAnsi="Times New Roman" w:cs="Times New Roman"/>
        <w:b/>
        <w:bCs/>
        <w:color w:val="000000"/>
        <w:sz w:val="16"/>
        <w:szCs w:val="16"/>
      </w:rPr>
      <w:fldChar w:fldCharType="begin"/>
    </w:r>
    <w:r w:rsidRPr="00C465D5">
      <w:rPr>
        <w:rFonts w:ascii="Times New Roman" w:hAnsi="Times New Roman" w:cs="Times New Roman"/>
        <w:b/>
        <w:bCs/>
        <w:color w:val="000000"/>
        <w:sz w:val="16"/>
        <w:szCs w:val="16"/>
      </w:rPr>
      <w:instrText>PAGE</w:instrText>
    </w:r>
    <w:r w:rsidRPr="00C465D5">
      <w:rPr>
        <w:rFonts w:ascii="Times New Roman" w:hAnsi="Times New Roman" w:cs="Times New Roman"/>
        <w:b/>
        <w:bCs/>
        <w:color w:val="000000"/>
        <w:sz w:val="16"/>
        <w:szCs w:val="16"/>
      </w:rPr>
      <w:fldChar w:fldCharType="separate"/>
    </w:r>
    <w:r w:rsidR="00EB4505">
      <w:rPr>
        <w:rFonts w:ascii="Times New Roman" w:hAnsi="Times New Roman" w:cs="Times New Roman"/>
        <w:b/>
        <w:bCs/>
        <w:noProof/>
        <w:color w:val="000000"/>
        <w:sz w:val="16"/>
        <w:szCs w:val="16"/>
      </w:rPr>
      <w:t>14</w:t>
    </w:r>
    <w:r w:rsidRPr="00C465D5">
      <w:rPr>
        <w:rFonts w:ascii="Times New Roman" w:hAnsi="Times New Roman" w:cs="Times New Roman"/>
        <w:b/>
        <w:bCs/>
        <w:color w:val="000000"/>
        <w:sz w:val="16"/>
        <w:szCs w:val="16"/>
      </w:rPr>
      <w:fldChar w:fldCharType="end"/>
    </w:r>
    <w:r w:rsidRPr="00C465D5">
      <w:rPr>
        <w:rFonts w:ascii="Times New Roman" w:hAnsi="Times New Roman" w:cs="Times New Roman"/>
        <w:b/>
        <w:bCs/>
        <w:color w:val="000000"/>
        <w:sz w:val="16"/>
        <w:szCs w:val="16"/>
      </w:rPr>
      <w:t xml:space="preserve"> of </w:t>
    </w:r>
    <w:r w:rsidRPr="00C465D5">
      <w:rPr>
        <w:rFonts w:ascii="Times New Roman" w:hAnsi="Times New Roman" w:cs="Times New Roman"/>
        <w:b/>
        <w:bCs/>
        <w:color w:val="000000"/>
        <w:sz w:val="16"/>
        <w:szCs w:val="16"/>
      </w:rPr>
      <w:fldChar w:fldCharType="begin"/>
    </w:r>
    <w:r w:rsidRPr="00C465D5">
      <w:rPr>
        <w:rFonts w:ascii="Times New Roman" w:hAnsi="Times New Roman" w:cs="Times New Roman"/>
        <w:b/>
        <w:bCs/>
        <w:color w:val="000000"/>
        <w:sz w:val="16"/>
        <w:szCs w:val="16"/>
      </w:rPr>
      <w:instrText>NUMPAGES</w:instrText>
    </w:r>
    <w:r w:rsidRPr="00C465D5">
      <w:rPr>
        <w:rFonts w:ascii="Times New Roman" w:hAnsi="Times New Roman" w:cs="Times New Roman"/>
        <w:b/>
        <w:bCs/>
        <w:color w:val="000000"/>
        <w:sz w:val="16"/>
        <w:szCs w:val="16"/>
      </w:rPr>
      <w:fldChar w:fldCharType="separate"/>
    </w:r>
    <w:r w:rsidR="00EB4505">
      <w:rPr>
        <w:rFonts w:ascii="Times New Roman" w:hAnsi="Times New Roman" w:cs="Times New Roman"/>
        <w:b/>
        <w:bCs/>
        <w:noProof/>
        <w:color w:val="000000"/>
        <w:sz w:val="16"/>
        <w:szCs w:val="16"/>
      </w:rPr>
      <w:t>14</w:t>
    </w:r>
    <w:r w:rsidRPr="00C465D5">
      <w:rPr>
        <w:rFonts w:ascii="Times New Roman" w:hAnsi="Times New Roman" w:cs="Times New Roman"/>
        <w:b/>
        <w:bCs/>
        <w:color w:val="000000"/>
        <w:sz w:val="16"/>
        <w:szCs w:val="16"/>
      </w:rPr>
      <w:fldChar w:fldCharType="end"/>
    </w:r>
  </w:p>
  <w:p w14:paraId="7D1F5071" w14:textId="77777777" w:rsidR="00E51FCD" w:rsidRPr="00C465D5" w:rsidRDefault="00E51FCD"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 xml:space="preserve">THIS AGREEMENT MAY CONTAIN CONFIDENTIAL AND PROPRIETARY INFORMATION. </w:t>
    </w:r>
  </w:p>
  <w:p w14:paraId="5BB65A0E" w14:textId="160C9E3D" w:rsidR="00E51FCD" w:rsidRPr="00C465D5" w:rsidRDefault="00E51FCD" w:rsidP="00CB0B49">
    <w:pPr>
      <w:pStyle w:val="Footer"/>
      <w:jc w:val="center"/>
      <w:rPr>
        <w:rFonts w:ascii="Times New Roman" w:hAnsi="Times New Roman" w:cs="Times New Roman"/>
        <w:b/>
        <w:sz w:val="16"/>
        <w:szCs w:val="16"/>
      </w:rPr>
    </w:pPr>
    <w:r w:rsidRPr="00C465D5">
      <w:rPr>
        <w:rFonts w:ascii="Times New Roman" w:hAnsi="Times New Roman" w:cs="Times New Roman"/>
        <w:b/>
        <w:sz w:val="16"/>
        <w:szCs w:val="16"/>
      </w:rPr>
      <w:t>DO NOT DISSEMINATE OUTSIDE OF THE PARTIES TO THIS AGREEMENT.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21A5E" w14:textId="77777777" w:rsidR="00E51FCD" w:rsidRDefault="00E51FCD">
      <w:pPr>
        <w:spacing w:after="0" w:line="240" w:lineRule="auto"/>
      </w:pPr>
      <w:r>
        <w:separator/>
      </w:r>
    </w:p>
  </w:footnote>
  <w:footnote w:type="continuationSeparator" w:id="0">
    <w:p w14:paraId="410F2741" w14:textId="77777777" w:rsidR="00E51FCD" w:rsidRDefault="00E51FCD">
      <w:pPr>
        <w:spacing w:after="0" w:line="240" w:lineRule="auto"/>
      </w:pPr>
      <w:r>
        <w:continuationSeparator/>
      </w:r>
    </w:p>
  </w:footnote>
  <w:footnote w:type="continuationNotice" w:id="1">
    <w:p w14:paraId="2817C8B7" w14:textId="77777777" w:rsidR="00E51FCD" w:rsidRDefault="00E51FC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DA126" w14:textId="7E7E6924" w:rsidR="00E51FCD" w:rsidRPr="007C27D1" w:rsidRDefault="00E51FCD" w:rsidP="000C1FB1">
    <w:pPr>
      <w:pStyle w:val="Header"/>
      <w:jc w:val="right"/>
      <w:rPr>
        <w:rFonts w:ascii="Times New Roman" w:hAnsi="Times New Roman" w:cs="Times New Roman"/>
      </w:rPr>
    </w:pPr>
    <w:r w:rsidRPr="007C27D1">
      <w:rPr>
        <w:rFonts w:ascii="Times New Roman" w:hAnsi="Times New Roman" w:cs="Times New Roman"/>
        <w:b/>
        <w:sz w:val="18"/>
        <w:szCs w:val="18"/>
      </w:rPr>
      <w:t>Template revision date:</w:t>
    </w:r>
    <w:r>
      <w:rPr>
        <w:rFonts w:ascii="Times New Roman" w:hAnsi="Times New Roman" w:cs="Times New Roman"/>
        <w:b/>
        <w:sz w:val="18"/>
        <w:szCs w:val="18"/>
      </w:rPr>
      <w:t xml:space="preserve"> January 2022 v2</w:t>
    </w:r>
    <w:r w:rsidRPr="007C27D1">
      <w:rPr>
        <w:rFonts w:ascii="Times New Roman" w:hAnsi="Times New Roman" w:cs="Times New Roman"/>
      </w:rPr>
      <w:tab/>
    </w:r>
    <w:r w:rsidRPr="007C27D1">
      <w:rPr>
        <w:rFonts w:ascii="Times New Roman" w:hAnsi="Times New Roman" w:cs="Times New Roman"/>
      </w:rPr>
      <w:tab/>
      <w:t>OPA Review #____________</w:t>
    </w:r>
  </w:p>
  <w:p w14:paraId="1BCD726F" w14:textId="4F0C03E6" w:rsidR="00E51FCD" w:rsidRDefault="00E51FCD">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AE5"/>
    <w:multiLevelType w:val="hybridMultilevel"/>
    <w:tmpl w:val="84D8BF18"/>
    <w:lvl w:ilvl="0" w:tplc="B1885E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932D6E"/>
    <w:multiLevelType w:val="multilevel"/>
    <w:tmpl w:val="1E445986"/>
    <w:lvl w:ilvl="0">
      <w:numFmt w:val="bullet"/>
      <w:lvlText w:val="•"/>
      <w:lvlJc w:val="left"/>
      <w:pPr>
        <w:ind w:left="1440" w:hanging="360"/>
      </w:pPr>
      <w:rPr>
        <w:rFonts w:ascii="Times New Roman" w:eastAsia="Times New Roman" w:hAnsi="Times New Roman" w:cs="Times New Roman" w:hint="default"/>
        <w:w w:val="104"/>
        <w:sz w:val="23"/>
        <w:szCs w:val="23"/>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2C2774B"/>
    <w:multiLevelType w:val="multilevel"/>
    <w:tmpl w:val="464A18BC"/>
    <w:lvl w:ilvl="0">
      <w:start w:val="1"/>
      <w:numFmt w:val="lowerRoman"/>
      <w:lvlText w:val="%1."/>
      <w:lvlJc w:val="righ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3B3097B"/>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FB5724"/>
    <w:multiLevelType w:val="multilevel"/>
    <w:tmpl w:val="A3D81078"/>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CF1C42"/>
    <w:multiLevelType w:val="hybridMultilevel"/>
    <w:tmpl w:val="B17E9F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694030B"/>
    <w:multiLevelType w:val="hybridMultilevel"/>
    <w:tmpl w:val="C3922C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08D46FA5"/>
    <w:multiLevelType w:val="multilevel"/>
    <w:tmpl w:val="9C54CD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D07034E"/>
    <w:multiLevelType w:val="multilevel"/>
    <w:tmpl w:val="08621C26"/>
    <w:lvl w:ilvl="0">
      <w:start w:val="1"/>
      <w:numFmt w:val="decimal"/>
      <w:lvlText w:val="%1."/>
      <w:lvlJc w:val="left"/>
      <w:pPr>
        <w:ind w:left="360" w:hanging="360"/>
      </w:pPr>
      <w:rPr>
        <w:b/>
      </w:rPr>
    </w:lvl>
    <w:lvl w:ilvl="1">
      <w:start w:val="1"/>
      <w:numFmt w:val="lowerLetter"/>
      <w:lvlText w:val="%2."/>
      <w:lvlJc w:val="left"/>
      <w:pPr>
        <w:ind w:left="1080" w:hanging="360"/>
      </w:pPr>
      <w:rPr>
        <w:rFonts w:ascii="Times New Roman" w:eastAsia="Arial"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0F573238"/>
    <w:multiLevelType w:val="hybridMultilevel"/>
    <w:tmpl w:val="AFEA4392"/>
    <w:lvl w:ilvl="0" w:tplc="7020E44C">
      <w:start w:val="1"/>
      <w:numFmt w:val="bullet"/>
      <w:lvlText w:val="●"/>
      <w:lvlJc w:val="left"/>
      <w:pPr>
        <w:ind w:left="1800" w:hanging="360"/>
      </w:pPr>
      <w:rPr>
        <w:rFonts w:ascii="Noto Sans Symbols" w:eastAsia="Noto Sans Symbols" w:hAnsi="Noto Sans Symbols" w:cs="Noto Sans Symbols"/>
      </w:rPr>
    </w:lvl>
    <w:lvl w:ilvl="1" w:tplc="EDFCA14C">
      <w:start w:val="1"/>
      <w:numFmt w:val="bullet"/>
      <w:lvlText w:val="o"/>
      <w:lvlJc w:val="left"/>
      <w:pPr>
        <w:ind w:left="2520" w:hanging="360"/>
      </w:pPr>
      <w:rPr>
        <w:rFonts w:ascii="Courier New" w:eastAsia="Courier New" w:hAnsi="Courier New" w:cs="Courier New"/>
      </w:rPr>
    </w:lvl>
    <w:lvl w:ilvl="2" w:tplc="830E4458">
      <w:start w:val="1"/>
      <w:numFmt w:val="bullet"/>
      <w:lvlText w:val="▪"/>
      <w:lvlJc w:val="left"/>
      <w:pPr>
        <w:ind w:left="3240" w:hanging="360"/>
      </w:pPr>
      <w:rPr>
        <w:rFonts w:ascii="Noto Sans Symbols" w:eastAsia="Noto Sans Symbols" w:hAnsi="Noto Sans Symbols" w:cs="Noto Sans Symbols"/>
      </w:rPr>
    </w:lvl>
    <w:lvl w:ilvl="3" w:tplc="5E7ACB0A">
      <w:start w:val="1"/>
      <w:numFmt w:val="bullet"/>
      <w:lvlText w:val="●"/>
      <w:lvlJc w:val="left"/>
      <w:pPr>
        <w:ind w:left="3960" w:hanging="360"/>
      </w:pPr>
      <w:rPr>
        <w:rFonts w:ascii="Noto Sans Symbols" w:eastAsia="Noto Sans Symbols" w:hAnsi="Noto Sans Symbols" w:cs="Noto Sans Symbols"/>
      </w:rPr>
    </w:lvl>
    <w:lvl w:ilvl="4" w:tplc="CF30DC5E">
      <w:start w:val="1"/>
      <w:numFmt w:val="bullet"/>
      <w:lvlText w:val="o"/>
      <w:lvlJc w:val="left"/>
      <w:pPr>
        <w:ind w:left="4680" w:hanging="360"/>
      </w:pPr>
      <w:rPr>
        <w:rFonts w:ascii="Courier New" w:eastAsia="Courier New" w:hAnsi="Courier New" w:cs="Courier New"/>
      </w:rPr>
    </w:lvl>
    <w:lvl w:ilvl="5" w:tplc="AFC82670">
      <w:start w:val="1"/>
      <w:numFmt w:val="bullet"/>
      <w:lvlText w:val="▪"/>
      <w:lvlJc w:val="left"/>
      <w:pPr>
        <w:ind w:left="5400" w:hanging="360"/>
      </w:pPr>
      <w:rPr>
        <w:rFonts w:ascii="Noto Sans Symbols" w:eastAsia="Noto Sans Symbols" w:hAnsi="Noto Sans Symbols" w:cs="Noto Sans Symbols"/>
      </w:rPr>
    </w:lvl>
    <w:lvl w:ilvl="6" w:tplc="E92A8BD6">
      <w:start w:val="1"/>
      <w:numFmt w:val="bullet"/>
      <w:lvlText w:val="●"/>
      <w:lvlJc w:val="left"/>
      <w:pPr>
        <w:ind w:left="6120" w:hanging="360"/>
      </w:pPr>
      <w:rPr>
        <w:rFonts w:ascii="Noto Sans Symbols" w:eastAsia="Noto Sans Symbols" w:hAnsi="Noto Sans Symbols" w:cs="Noto Sans Symbols"/>
      </w:rPr>
    </w:lvl>
    <w:lvl w:ilvl="7" w:tplc="317CAC2C">
      <w:start w:val="1"/>
      <w:numFmt w:val="bullet"/>
      <w:lvlText w:val="o"/>
      <w:lvlJc w:val="left"/>
      <w:pPr>
        <w:ind w:left="6840" w:hanging="360"/>
      </w:pPr>
      <w:rPr>
        <w:rFonts w:ascii="Courier New" w:eastAsia="Courier New" w:hAnsi="Courier New" w:cs="Courier New"/>
      </w:rPr>
    </w:lvl>
    <w:lvl w:ilvl="8" w:tplc="897A705C">
      <w:start w:val="1"/>
      <w:numFmt w:val="bullet"/>
      <w:lvlText w:val="▪"/>
      <w:lvlJc w:val="left"/>
      <w:pPr>
        <w:ind w:left="7560" w:hanging="360"/>
      </w:pPr>
      <w:rPr>
        <w:rFonts w:ascii="Noto Sans Symbols" w:eastAsia="Noto Sans Symbols" w:hAnsi="Noto Sans Symbols" w:cs="Noto Sans Symbols"/>
      </w:rPr>
    </w:lvl>
  </w:abstractNum>
  <w:abstractNum w:abstractNumId="10">
    <w:nsid w:val="0F903C77"/>
    <w:multiLevelType w:val="hybridMultilevel"/>
    <w:tmpl w:val="C1AC9F4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11D53D63"/>
    <w:multiLevelType w:val="hybridMultilevel"/>
    <w:tmpl w:val="5C92AA8E"/>
    <w:lvl w:ilvl="0" w:tplc="B65A0F6A">
      <w:start w:val="1"/>
      <w:numFmt w:val="lowerLetter"/>
      <w:lvlText w:val="%1."/>
      <w:lvlJc w:val="left"/>
      <w:pPr>
        <w:ind w:left="1080" w:hanging="360"/>
      </w:pPr>
    </w:lvl>
    <w:lvl w:ilvl="1" w:tplc="B1209506">
      <w:start w:val="1"/>
      <w:numFmt w:val="lowerLetter"/>
      <w:lvlText w:val="%2."/>
      <w:lvlJc w:val="left"/>
      <w:pPr>
        <w:ind w:left="1800" w:hanging="360"/>
      </w:pPr>
    </w:lvl>
    <w:lvl w:ilvl="2" w:tplc="AABEDC1A">
      <w:start w:val="1"/>
      <w:numFmt w:val="lowerRoman"/>
      <w:lvlText w:val="%3."/>
      <w:lvlJc w:val="right"/>
      <w:pPr>
        <w:ind w:left="2520" w:hanging="180"/>
      </w:pPr>
    </w:lvl>
    <w:lvl w:ilvl="3" w:tplc="86F61CF8">
      <w:start w:val="1"/>
      <w:numFmt w:val="decimal"/>
      <w:lvlText w:val="%4."/>
      <w:lvlJc w:val="left"/>
      <w:pPr>
        <w:ind w:left="3240" w:hanging="360"/>
      </w:pPr>
    </w:lvl>
    <w:lvl w:ilvl="4" w:tplc="AC9A14CE">
      <w:start w:val="1"/>
      <w:numFmt w:val="lowerLetter"/>
      <w:lvlText w:val="%5."/>
      <w:lvlJc w:val="left"/>
      <w:pPr>
        <w:ind w:left="3960" w:hanging="360"/>
      </w:pPr>
    </w:lvl>
    <w:lvl w:ilvl="5" w:tplc="A888DDEA">
      <w:start w:val="1"/>
      <w:numFmt w:val="lowerRoman"/>
      <w:lvlText w:val="%6."/>
      <w:lvlJc w:val="right"/>
      <w:pPr>
        <w:ind w:left="4680" w:hanging="180"/>
      </w:pPr>
    </w:lvl>
    <w:lvl w:ilvl="6" w:tplc="E7D6C3BC">
      <w:start w:val="1"/>
      <w:numFmt w:val="decimal"/>
      <w:lvlText w:val="%7."/>
      <w:lvlJc w:val="left"/>
      <w:pPr>
        <w:ind w:left="5400" w:hanging="360"/>
      </w:pPr>
    </w:lvl>
    <w:lvl w:ilvl="7" w:tplc="9B686F36">
      <w:start w:val="1"/>
      <w:numFmt w:val="lowerLetter"/>
      <w:lvlText w:val="%8."/>
      <w:lvlJc w:val="left"/>
      <w:pPr>
        <w:ind w:left="6120" w:hanging="360"/>
      </w:pPr>
    </w:lvl>
    <w:lvl w:ilvl="8" w:tplc="CF1865A2">
      <w:start w:val="1"/>
      <w:numFmt w:val="lowerRoman"/>
      <w:lvlText w:val="%9."/>
      <w:lvlJc w:val="right"/>
      <w:pPr>
        <w:ind w:left="6840" w:hanging="180"/>
      </w:pPr>
    </w:lvl>
  </w:abstractNum>
  <w:abstractNum w:abstractNumId="12">
    <w:nsid w:val="1471604C"/>
    <w:multiLevelType w:val="multilevel"/>
    <w:tmpl w:val="4336C4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nsid w:val="1CB326BE"/>
    <w:multiLevelType w:val="multilevel"/>
    <w:tmpl w:val="EF486076"/>
    <w:lvl w:ilvl="0">
      <w:numFmt w:val="bullet"/>
      <w:lvlText w:val="•"/>
      <w:lvlJc w:val="left"/>
      <w:pPr>
        <w:ind w:left="1800" w:hanging="360"/>
      </w:pPr>
      <w:rPr>
        <w:rFonts w:ascii="Times New Roman" w:eastAsia="Times New Roman" w:hAnsi="Times New Roman" w:cs="Times New Roman" w:hint="default"/>
        <w:w w:val="104"/>
        <w:sz w:val="23"/>
        <w:szCs w:val="23"/>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nsid w:val="2075509A"/>
    <w:multiLevelType w:val="hybridMultilevel"/>
    <w:tmpl w:val="7166B6DA"/>
    <w:lvl w:ilvl="0" w:tplc="04090019">
      <w:start w:val="1"/>
      <w:numFmt w:val="lowerLetter"/>
      <w:lvlText w:val="%1."/>
      <w:lvlJc w:val="left"/>
      <w:pPr>
        <w:ind w:left="1440" w:hanging="72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444E54"/>
    <w:multiLevelType w:val="multilevel"/>
    <w:tmpl w:val="61C40934"/>
    <w:lvl w:ilvl="0">
      <w:start w:val="13"/>
      <w:numFmt w:val="decimal"/>
      <w:lvlText w:val="%1"/>
      <w:lvlJc w:val="left"/>
      <w:pPr>
        <w:ind w:left="360" w:hanging="360"/>
      </w:pPr>
      <w:rPr>
        <w:rFonts w:ascii="Times New Roman" w:eastAsia="Times New Roman" w:hAnsi="Times New Roman" w:cs="Times New Roman" w:hint="default"/>
        <w:sz w:val="20"/>
      </w:rPr>
    </w:lvl>
    <w:lvl w:ilvl="1">
      <w:start w:val="1"/>
      <w:numFmt w:val="decimal"/>
      <w:lvlText w:val="%1.%2"/>
      <w:lvlJc w:val="left"/>
      <w:pPr>
        <w:ind w:left="780" w:hanging="360"/>
      </w:pPr>
      <w:rPr>
        <w:rFonts w:ascii="Times New Roman" w:eastAsia="Times New Roman" w:hAnsi="Times New Roman" w:cs="Times New Roman" w:hint="default"/>
        <w:sz w:val="20"/>
      </w:rPr>
    </w:lvl>
    <w:lvl w:ilvl="2">
      <w:start w:val="1"/>
      <w:numFmt w:val="decimal"/>
      <w:lvlText w:val="%1.%2.%3"/>
      <w:lvlJc w:val="left"/>
      <w:pPr>
        <w:ind w:left="1560" w:hanging="720"/>
      </w:pPr>
      <w:rPr>
        <w:rFonts w:ascii="Times New Roman" w:eastAsia="Times New Roman" w:hAnsi="Times New Roman" w:cs="Times New Roman" w:hint="default"/>
        <w:sz w:val="20"/>
      </w:rPr>
    </w:lvl>
    <w:lvl w:ilvl="3">
      <w:start w:val="1"/>
      <w:numFmt w:val="decimal"/>
      <w:lvlText w:val="%1.%2.%3.%4"/>
      <w:lvlJc w:val="left"/>
      <w:pPr>
        <w:ind w:left="1980" w:hanging="720"/>
      </w:pPr>
      <w:rPr>
        <w:rFonts w:ascii="Times New Roman" w:eastAsia="Times New Roman" w:hAnsi="Times New Roman" w:cs="Times New Roman" w:hint="default"/>
        <w:sz w:val="20"/>
      </w:rPr>
    </w:lvl>
    <w:lvl w:ilvl="4">
      <w:start w:val="1"/>
      <w:numFmt w:val="decimal"/>
      <w:lvlText w:val="%1.%2.%3.%4.%5"/>
      <w:lvlJc w:val="left"/>
      <w:pPr>
        <w:ind w:left="2760" w:hanging="1080"/>
      </w:pPr>
      <w:rPr>
        <w:rFonts w:ascii="Times New Roman" w:eastAsia="Times New Roman" w:hAnsi="Times New Roman" w:cs="Times New Roman" w:hint="default"/>
        <w:sz w:val="20"/>
      </w:rPr>
    </w:lvl>
    <w:lvl w:ilvl="5">
      <w:start w:val="1"/>
      <w:numFmt w:val="decimal"/>
      <w:lvlText w:val="%1.%2.%3.%4.%5.%6"/>
      <w:lvlJc w:val="left"/>
      <w:pPr>
        <w:ind w:left="3180" w:hanging="1080"/>
      </w:pPr>
      <w:rPr>
        <w:rFonts w:ascii="Times New Roman" w:eastAsia="Times New Roman" w:hAnsi="Times New Roman" w:cs="Times New Roman" w:hint="default"/>
        <w:sz w:val="20"/>
      </w:rPr>
    </w:lvl>
    <w:lvl w:ilvl="6">
      <w:start w:val="1"/>
      <w:numFmt w:val="decimal"/>
      <w:lvlText w:val="%1.%2.%3.%4.%5.%6.%7"/>
      <w:lvlJc w:val="left"/>
      <w:pPr>
        <w:ind w:left="3960" w:hanging="1440"/>
      </w:pPr>
      <w:rPr>
        <w:rFonts w:ascii="Times New Roman" w:eastAsia="Times New Roman" w:hAnsi="Times New Roman" w:cs="Times New Roman" w:hint="default"/>
        <w:sz w:val="20"/>
      </w:rPr>
    </w:lvl>
    <w:lvl w:ilvl="7">
      <w:start w:val="1"/>
      <w:numFmt w:val="decimal"/>
      <w:lvlText w:val="%1.%2.%3.%4.%5.%6.%7.%8"/>
      <w:lvlJc w:val="left"/>
      <w:pPr>
        <w:ind w:left="4380" w:hanging="1440"/>
      </w:pPr>
      <w:rPr>
        <w:rFonts w:ascii="Times New Roman" w:eastAsia="Times New Roman" w:hAnsi="Times New Roman" w:cs="Times New Roman" w:hint="default"/>
        <w:sz w:val="20"/>
      </w:rPr>
    </w:lvl>
    <w:lvl w:ilvl="8">
      <w:start w:val="1"/>
      <w:numFmt w:val="decimal"/>
      <w:lvlText w:val="%1.%2.%3.%4.%5.%6.%7.%8.%9"/>
      <w:lvlJc w:val="left"/>
      <w:pPr>
        <w:ind w:left="4800" w:hanging="1440"/>
      </w:pPr>
      <w:rPr>
        <w:rFonts w:ascii="Times New Roman" w:eastAsia="Times New Roman" w:hAnsi="Times New Roman" w:cs="Times New Roman" w:hint="default"/>
        <w:sz w:val="20"/>
      </w:rPr>
    </w:lvl>
  </w:abstractNum>
  <w:abstractNum w:abstractNumId="16">
    <w:nsid w:val="23E77B1D"/>
    <w:multiLevelType w:val="multilevel"/>
    <w:tmpl w:val="9202E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5DF0B36"/>
    <w:multiLevelType w:val="multilevel"/>
    <w:tmpl w:val="BC1C065C"/>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D56751E"/>
    <w:multiLevelType w:val="multilevel"/>
    <w:tmpl w:val="B9546F78"/>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nsid w:val="2E582B9A"/>
    <w:multiLevelType w:val="hybridMultilevel"/>
    <w:tmpl w:val="DA5468E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30770DC8"/>
    <w:multiLevelType w:val="multilevel"/>
    <w:tmpl w:val="D6145B4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347E136F"/>
    <w:multiLevelType w:val="hybridMultilevel"/>
    <w:tmpl w:val="95DA3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302968"/>
    <w:multiLevelType w:val="multilevel"/>
    <w:tmpl w:val="E2B28170"/>
    <w:lvl w:ilvl="0">
      <w:start w:val="3"/>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360" w:hanging="360"/>
      </w:pPr>
      <w:rPr>
        <w:rFonts w:ascii="Times New Roman" w:eastAsia="Calibri" w:hAnsi="Times New Roman" w:cs="Times New Roman" w:hint="default"/>
        <w:color w:val="000000"/>
        <w:sz w:val="22"/>
        <w:szCs w:val="22"/>
      </w:rPr>
    </w:lvl>
    <w:lvl w:ilvl="2">
      <w:start w:val="1"/>
      <w:numFmt w:val="decimal"/>
      <w:lvlText w:val="%1.%2.%3"/>
      <w:lvlJc w:val="left"/>
      <w:pPr>
        <w:ind w:left="720" w:hanging="720"/>
      </w:pPr>
      <w:rPr>
        <w:rFonts w:ascii="Calibri" w:eastAsia="Calibri" w:hAnsi="Calibri" w:cs="Calibri"/>
        <w:color w:val="000000"/>
        <w:sz w:val="22"/>
        <w:szCs w:val="22"/>
      </w:rPr>
    </w:lvl>
    <w:lvl w:ilvl="3">
      <w:start w:val="1"/>
      <w:numFmt w:val="decimal"/>
      <w:lvlText w:val="%1.%2.%3.%4"/>
      <w:lvlJc w:val="left"/>
      <w:pPr>
        <w:ind w:left="720" w:hanging="720"/>
      </w:pPr>
      <w:rPr>
        <w:rFonts w:ascii="Calibri" w:eastAsia="Calibri" w:hAnsi="Calibri" w:cs="Calibri"/>
        <w:color w:val="000000"/>
        <w:sz w:val="22"/>
        <w:szCs w:val="22"/>
      </w:rPr>
    </w:lvl>
    <w:lvl w:ilvl="4">
      <w:start w:val="1"/>
      <w:numFmt w:val="decimal"/>
      <w:lvlText w:val="%1.%2.%3.%4.%5"/>
      <w:lvlJc w:val="left"/>
      <w:pPr>
        <w:ind w:left="1080" w:hanging="1080"/>
      </w:pPr>
      <w:rPr>
        <w:rFonts w:ascii="Calibri" w:eastAsia="Calibri" w:hAnsi="Calibri" w:cs="Calibri"/>
        <w:color w:val="000000"/>
        <w:sz w:val="22"/>
        <w:szCs w:val="22"/>
      </w:rPr>
    </w:lvl>
    <w:lvl w:ilvl="5">
      <w:start w:val="1"/>
      <w:numFmt w:val="decimal"/>
      <w:lvlText w:val="%1.%2.%3.%4.%5.%6"/>
      <w:lvlJc w:val="left"/>
      <w:pPr>
        <w:ind w:left="1080" w:hanging="1080"/>
      </w:pPr>
      <w:rPr>
        <w:rFonts w:ascii="Calibri" w:eastAsia="Calibri" w:hAnsi="Calibri" w:cs="Calibri"/>
        <w:color w:val="000000"/>
        <w:sz w:val="22"/>
        <w:szCs w:val="22"/>
      </w:rPr>
    </w:lvl>
    <w:lvl w:ilvl="6">
      <w:start w:val="1"/>
      <w:numFmt w:val="decimal"/>
      <w:lvlText w:val="%1.%2.%3.%4.%5.%6.%7"/>
      <w:lvlJc w:val="left"/>
      <w:pPr>
        <w:ind w:left="1440" w:hanging="1440"/>
      </w:pPr>
      <w:rPr>
        <w:rFonts w:ascii="Calibri" w:eastAsia="Calibri" w:hAnsi="Calibri" w:cs="Calibri"/>
        <w:color w:val="000000"/>
        <w:sz w:val="22"/>
        <w:szCs w:val="22"/>
      </w:rPr>
    </w:lvl>
    <w:lvl w:ilvl="7">
      <w:start w:val="1"/>
      <w:numFmt w:val="decimal"/>
      <w:lvlText w:val="%1.%2.%3.%4.%5.%6.%7.%8"/>
      <w:lvlJc w:val="left"/>
      <w:pPr>
        <w:ind w:left="1440" w:hanging="1440"/>
      </w:pPr>
      <w:rPr>
        <w:rFonts w:ascii="Calibri" w:eastAsia="Calibri" w:hAnsi="Calibri" w:cs="Calibri"/>
        <w:color w:val="000000"/>
        <w:sz w:val="22"/>
        <w:szCs w:val="22"/>
      </w:rPr>
    </w:lvl>
    <w:lvl w:ilvl="8">
      <w:start w:val="1"/>
      <w:numFmt w:val="decimal"/>
      <w:lvlText w:val="%1.%2.%3.%4.%5.%6.%7.%8.%9"/>
      <w:lvlJc w:val="left"/>
      <w:pPr>
        <w:ind w:left="1800" w:hanging="1800"/>
      </w:pPr>
      <w:rPr>
        <w:rFonts w:ascii="Calibri" w:eastAsia="Calibri" w:hAnsi="Calibri" w:cs="Calibri"/>
        <w:color w:val="000000"/>
        <w:sz w:val="22"/>
        <w:szCs w:val="22"/>
      </w:rPr>
    </w:lvl>
  </w:abstractNum>
  <w:abstractNum w:abstractNumId="23">
    <w:nsid w:val="3AAA439A"/>
    <w:multiLevelType w:val="hybridMultilevel"/>
    <w:tmpl w:val="5C209D9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nsid w:val="3B9A540F"/>
    <w:multiLevelType w:val="hybridMultilevel"/>
    <w:tmpl w:val="7E6C63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0B77071"/>
    <w:multiLevelType w:val="multilevel"/>
    <w:tmpl w:val="E202FD00"/>
    <w:lvl w:ilvl="0">
      <w:start w:val="1"/>
      <w:numFmt w:val="decimal"/>
      <w:lvlText w:val="%1."/>
      <w:lvlJc w:val="left"/>
      <w:pPr>
        <w:ind w:left="360" w:hanging="360"/>
      </w:pPr>
      <w:rPr>
        <w:rFonts w:hint="default"/>
        <w:b/>
      </w:rPr>
    </w:lvl>
    <w:lvl w:ilvl="1">
      <w:start w:val="2"/>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0BD489D"/>
    <w:multiLevelType w:val="hybridMultilevel"/>
    <w:tmpl w:val="5510DCE6"/>
    <w:lvl w:ilvl="0" w:tplc="34AC2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1C120E"/>
    <w:multiLevelType w:val="hybridMultilevel"/>
    <w:tmpl w:val="9A94BC08"/>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45E106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6C66ED2"/>
    <w:multiLevelType w:val="hybridMultilevel"/>
    <w:tmpl w:val="E6562F4A"/>
    <w:lvl w:ilvl="0" w:tplc="A416606C">
      <w:start w:val="1"/>
      <w:numFmt w:val="lowerRoman"/>
      <w:lvlText w:val="(%1)"/>
      <w:lvlJc w:val="left"/>
      <w:pPr>
        <w:ind w:left="1440" w:hanging="360"/>
      </w:pPr>
      <w:rPr>
        <w:rFonts w:hint="default"/>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799059C"/>
    <w:multiLevelType w:val="hybridMultilevel"/>
    <w:tmpl w:val="A5B8F96E"/>
    <w:lvl w:ilvl="0" w:tplc="F670DEE0">
      <w:start w:val="1"/>
      <w:numFmt w:val="decimal"/>
      <w:lvlText w:val="(%1)"/>
      <w:lvlJc w:val="left"/>
      <w:pPr>
        <w:ind w:left="720" w:hanging="360"/>
      </w:pPr>
      <w:rPr>
        <w:rFonts w:ascii="Times New Roman" w:eastAsia="Times New Roman" w:hAnsi="Times New Roman" w:cs="Times New Roman"/>
        <w:color w:val="000000"/>
      </w:rPr>
    </w:lvl>
    <w:lvl w:ilvl="1" w:tplc="D32E2D68">
      <w:start w:val="1"/>
      <w:numFmt w:val="lowerLetter"/>
      <w:lvlText w:val="%2."/>
      <w:lvlJc w:val="left"/>
      <w:pPr>
        <w:ind w:left="1440" w:hanging="360"/>
      </w:pPr>
    </w:lvl>
    <w:lvl w:ilvl="2" w:tplc="597C6E8C">
      <w:start w:val="1"/>
      <w:numFmt w:val="lowerRoman"/>
      <w:lvlText w:val="%3."/>
      <w:lvlJc w:val="right"/>
      <w:pPr>
        <w:ind w:left="2160" w:hanging="180"/>
      </w:pPr>
    </w:lvl>
    <w:lvl w:ilvl="3" w:tplc="8E5A7C80">
      <w:start w:val="1"/>
      <w:numFmt w:val="decimal"/>
      <w:lvlText w:val="%4."/>
      <w:lvlJc w:val="left"/>
      <w:pPr>
        <w:ind w:left="2880" w:hanging="360"/>
      </w:pPr>
    </w:lvl>
    <w:lvl w:ilvl="4" w:tplc="BD862CF8">
      <w:start w:val="1"/>
      <w:numFmt w:val="lowerLetter"/>
      <w:lvlText w:val="%5."/>
      <w:lvlJc w:val="left"/>
      <w:pPr>
        <w:ind w:left="3600" w:hanging="360"/>
      </w:pPr>
    </w:lvl>
    <w:lvl w:ilvl="5" w:tplc="735297F8">
      <w:start w:val="1"/>
      <w:numFmt w:val="lowerRoman"/>
      <w:lvlText w:val="%6."/>
      <w:lvlJc w:val="right"/>
      <w:pPr>
        <w:ind w:left="4320" w:hanging="180"/>
      </w:pPr>
    </w:lvl>
    <w:lvl w:ilvl="6" w:tplc="7242D062">
      <w:start w:val="1"/>
      <w:numFmt w:val="decimal"/>
      <w:lvlText w:val="%7."/>
      <w:lvlJc w:val="left"/>
      <w:pPr>
        <w:ind w:left="5040" w:hanging="360"/>
      </w:pPr>
    </w:lvl>
    <w:lvl w:ilvl="7" w:tplc="F89891C2">
      <w:start w:val="1"/>
      <w:numFmt w:val="lowerLetter"/>
      <w:lvlText w:val="%8."/>
      <w:lvlJc w:val="left"/>
      <w:pPr>
        <w:ind w:left="5760" w:hanging="360"/>
      </w:pPr>
    </w:lvl>
    <w:lvl w:ilvl="8" w:tplc="37C87434">
      <w:start w:val="1"/>
      <w:numFmt w:val="lowerRoman"/>
      <w:lvlText w:val="%9."/>
      <w:lvlJc w:val="right"/>
      <w:pPr>
        <w:ind w:left="6480" w:hanging="180"/>
      </w:pPr>
    </w:lvl>
  </w:abstractNum>
  <w:abstractNum w:abstractNumId="31">
    <w:nsid w:val="48187221"/>
    <w:multiLevelType w:val="multilevel"/>
    <w:tmpl w:val="B152158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AAB3FEE"/>
    <w:multiLevelType w:val="hybridMultilevel"/>
    <w:tmpl w:val="464C2F58"/>
    <w:lvl w:ilvl="0" w:tplc="D0D2C7AC">
      <w:start w:val="1"/>
      <w:numFmt w:val="decimal"/>
      <w:lvlText w:val="%1."/>
      <w:lvlJc w:val="left"/>
      <w:pPr>
        <w:ind w:left="360" w:hanging="360"/>
      </w:pPr>
      <w:rPr>
        <w:rFonts w:asciiTheme="minorHAnsi" w:eastAsiaTheme="minorHAnsi" w:hAnsiTheme="minorHAnsi" w:cstheme="minorBidi"/>
        <w:b/>
        <w:strike w:val="0"/>
      </w:rPr>
    </w:lvl>
    <w:lvl w:ilvl="1" w:tplc="CFA6C7D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C837371"/>
    <w:multiLevelType w:val="multilevel"/>
    <w:tmpl w:val="508C8C5E"/>
    <w:lvl w:ilvl="0">
      <w:start w:val="1"/>
      <w:numFmt w:val="lowerLetter"/>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0E22CFA"/>
    <w:multiLevelType w:val="hybridMultilevel"/>
    <w:tmpl w:val="3DA448C4"/>
    <w:lvl w:ilvl="0" w:tplc="F1584D80">
      <w:start w:val="2"/>
      <w:numFmt w:val="lowerLetter"/>
      <w:lvlText w:val="%1."/>
      <w:lvlJc w:val="left"/>
      <w:pPr>
        <w:ind w:left="270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5F75CC"/>
    <w:multiLevelType w:val="multilevel"/>
    <w:tmpl w:val="25628F5C"/>
    <w:lvl w:ilvl="0">
      <w:start w:val="1"/>
      <w:numFmt w:val="decimal"/>
      <w:lvlText w:val="%1."/>
      <w:lvlJc w:val="left"/>
      <w:pPr>
        <w:ind w:left="360" w:hanging="360"/>
      </w:pPr>
      <w:rPr>
        <w:rFonts w:hint="default"/>
        <w:b/>
      </w:r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19D3A2E"/>
    <w:multiLevelType w:val="multilevel"/>
    <w:tmpl w:val="484023DE"/>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52AB29F8"/>
    <w:multiLevelType w:val="multilevel"/>
    <w:tmpl w:val="76728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6216C51"/>
    <w:multiLevelType w:val="multilevel"/>
    <w:tmpl w:val="4E9289D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B7B52AF"/>
    <w:multiLevelType w:val="multilevel"/>
    <w:tmpl w:val="8C9CA53E"/>
    <w:lvl w:ilvl="0">
      <w:start w:val="1"/>
      <w:numFmt w:val="decimal"/>
      <w:lvlText w:val=""/>
      <w:lvlJc w:val="left"/>
      <w:pPr>
        <w:ind w:left="0" w:firstLine="0"/>
      </w:pPr>
    </w:lvl>
    <w:lvl w:ilvl="1">
      <w:start w:val="1"/>
      <w:numFmt w:val="upperLetter"/>
      <w:lvlText w:val="(%2)"/>
      <w:lvlJc w:val="left"/>
      <w:pPr>
        <w:ind w:left="680" w:firstLine="0"/>
      </w:pPr>
      <w:rPr>
        <w:b w:val="0"/>
        <w:i w:val="0"/>
      </w:rPr>
    </w:lvl>
    <w:lvl w:ilvl="2">
      <w:start w:val="1"/>
      <w:numFmt w:val="decimal"/>
      <w:lvlText w:val="%3."/>
      <w:lvlJc w:val="left"/>
      <w:pPr>
        <w:ind w:left="680" w:firstLine="0"/>
      </w:pPr>
      <w:rPr>
        <w:rFonts w:ascii="Arial" w:eastAsia="Arial" w:hAnsi="Arial" w:cs="Arial"/>
        <w:b/>
        <w:i w:val="0"/>
        <w:sz w:val="22"/>
        <w:szCs w:val="22"/>
        <w:u w:val="none"/>
      </w:rPr>
    </w:lvl>
    <w:lvl w:ilvl="3">
      <w:start w:val="1"/>
      <w:numFmt w:val="decimal"/>
      <w:lvlText w:val="%3.%4"/>
      <w:lvlJc w:val="left"/>
      <w:pPr>
        <w:ind w:left="860" w:firstLine="180"/>
      </w:pPr>
      <w:rPr>
        <w:rFonts w:ascii="Arial" w:eastAsia="Arial" w:hAnsi="Arial" w:cs="Arial"/>
        <w:b/>
        <w:sz w:val="22"/>
        <w:szCs w:val="22"/>
      </w:rPr>
    </w:lvl>
    <w:lvl w:ilvl="4">
      <w:start w:val="1"/>
      <w:numFmt w:val="lowerLetter"/>
      <w:lvlText w:val="(%5)"/>
      <w:lvlJc w:val="left"/>
      <w:pPr>
        <w:ind w:left="1361" w:firstLine="680"/>
      </w:pPr>
      <w:rPr>
        <w:rFonts w:ascii="Arial" w:eastAsia="Arial" w:hAnsi="Arial" w:cs="Arial"/>
        <w:b w:val="0"/>
        <w:sz w:val="22"/>
        <w:szCs w:val="22"/>
        <w:u w:val="none"/>
      </w:rPr>
    </w:lvl>
    <w:lvl w:ilvl="5">
      <w:start w:val="1"/>
      <w:numFmt w:val="lowerRoman"/>
      <w:lvlText w:val="(%6)"/>
      <w:lvlJc w:val="left"/>
      <w:pPr>
        <w:ind w:left="2041" w:firstLine="1361"/>
      </w:pPr>
      <w:rPr>
        <w:rFonts w:ascii="Arial" w:eastAsia="Arial" w:hAnsi="Arial" w:cs="Arial"/>
        <w:color w:val="000000"/>
        <w:sz w:val="22"/>
        <w:szCs w:val="22"/>
        <w:u w:val="none"/>
      </w:rPr>
    </w:lvl>
    <w:lvl w:ilvl="6">
      <w:start w:val="1"/>
      <w:numFmt w:val="upperLetter"/>
      <w:lvlText w:val="(%7)"/>
      <w:lvlJc w:val="left"/>
      <w:pPr>
        <w:ind w:left="2721" w:firstLine="2041"/>
      </w:pPr>
    </w:lvl>
    <w:lvl w:ilvl="7">
      <w:start w:val="1"/>
      <w:numFmt w:val="lowerLetter"/>
      <w:lvlText w:val="(%8)"/>
      <w:lvlJc w:val="left"/>
      <w:pPr>
        <w:ind w:left="2381" w:firstLine="2041"/>
      </w:pPr>
    </w:lvl>
    <w:lvl w:ilvl="8">
      <w:start w:val="1"/>
      <w:numFmt w:val="lowerRoman"/>
      <w:lvlText w:val="(%9)"/>
      <w:lvlJc w:val="left"/>
      <w:pPr>
        <w:ind w:left="2721" w:firstLine="2381"/>
      </w:pPr>
    </w:lvl>
  </w:abstractNum>
  <w:abstractNum w:abstractNumId="40">
    <w:nsid w:val="611D5935"/>
    <w:multiLevelType w:val="hybridMultilevel"/>
    <w:tmpl w:val="0B3AEE2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nsid w:val="6232692D"/>
    <w:multiLevelType w:val="hybridMultilevel"/>
    <w:tmpl w:val="FC0295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452C16"/>
    <w:multiLevelType w:val="hybridMultilevel"/>
    <w:tmpl w:val="1CAA0992"/>
    <w:lvl w:ilvl="0" w:tplc="47A87DFE">
      <w:start w:val="1"/>
      <w:numFmt w:val="decimal"/>
      <w:lvlText w:val="%1."/>
      <w:lvlJc w:val="left"/>
      <w:pPr>
        <w:ind w:left="360" w:hanging="360"/>
      </w:pPr>
      <w:rPr>
        <w:rFonts w:ascii="Calibri" w:eastAsia="Calibri" w:hAnsi="Calibri" w:cs="Calibri"/>
        <w:b/>
      </w:rPr>
    </w:lvl>
    <w:lvl w:ilvl="1" w:tplc="F0C2D9D6">
      <w:start w:val="1"/>
      <w:numFmt w:val="lowerLetter"/>
      <w:lvlText w:val="%2."/>
      <w:lvlJc w:val="left"/>
      <w:pPr>
        <w:ind w:left="1080" w:hanging="360"/>
      </w:pPr>
      <w:rPr>
        <w:rFonts w:ascii="Times New Roman" w:hAnsi="Times New Roman" w:cs="Times New Roman" w:hint="default"/>
        <w:sz w:val="20"/>
        <w:szCs w:val="20"/>
      </w:rPr>
    </w:lvl>
    <w:lvl w:ilvl="2" w:tplc="8BB40AD4">
      <w:start w:val="1"/>
      <w:numFmt w:val="lowerRoman"/>
      <w:lvlText w:val="%3."/>
      <w:lvlJc w:val="right"/>
      <w:pPr>
        <w:ind w:left="1800" w:hanging="180"/>
      </w:pPr>
    </w:lvl>
    <w:lvl w:ilvl="3" w:tplc="A99405C4">
      <w:start w:val="1"/>
      <w:numFmt w:val="decimal"/>
      <w:lvlText w:val="%4."/>
      <w:lvlJc w:val="left"/>
      <w:pPr>
        <w:ind w:left="2520" w:hanging="360"/>
      </w:pPr>
    </w:lvl>
    <w:lvl w:ilvl="4" w:tplc="ABC09ABE">
      <w:start w:val="1"/>
      <w:numFmt w:val="lowerLetter"/>
      <w:lvlText w:val="%5."/>
      <w:lvlJc w:val="left"/>
      <w:pPr>
        <w:ind w:left="3240" w:hanging="360"/>
      </w:pPr>
    </w:lvl>
    <w:lvl w:ilvl="5" w:tplc="D9C62148">
      <w:start w:val="1"/>
      <w:numFmt w:val="lowerRoman"/>
      <w:lvlText w:val="%6."/>
      <w:lvlJc w:val="right"/>
      <w:pPr>
        <w:ind w:left="3960" w:hanging="180"/>
      </w:pPr>
    </w:lvl>
    <w:lvl w:ilvl="6" w:tplc="3924A4E6">
      <w:start w:val="1"/>
      <w:numFmt w:val="decimal"/>
      <w:lvlText w:val="%7."/>
      <w:lvlJc w:val="left"/>
      <w:pPr>
        <w:ind w:left="4680" w:hanging="360"/>
      </w:pPr>
    </w:lvl>
    <w:lvl w:ilvl="7" w:tplc="B11C2B36">
      <w:start w:val="1"/>
      <w:numFmt w:val="lowerLetter"/>
      <w:lvlText w:val="%8."/>
      <w:lvlJc w:val="left"/>
      <w:pPr>
        <w:ind w:left="5400" w:hanging="360"/>
      </w:pPr>
    </w:lvl>
    <w:lvl w:ilvl="8" w:tplc="45C04ECE">
      <w:start w:val="1"/>
      <w:numFmt w:val="lowerRoman"/>
      <w:lvlText w:val="%9."/>
      <w:lvlJc w:val="right"/>
      <w:pPr>
        <w:ind w:left="6120" w:hanging="180"/>
      </w:pPr>
    </w:lvl>
  </w:abstractNum>
  <w:abstractNum w:abstractNumId="43">
    <w:nsid w:val="625A5288"/>
    <w:multiLevelType w:val="hybridMultilevel"/>
    <w:tmpl w:val="571C23F6"/>
    <w:lvl w:ilvl="0" w:tplc="74F8C852">
      <w:start w:val="1"/>
      <w:numFmt w:val="lowerLetter"/>
      <w:lvlText w:val="%1."/>
      <w:lvlJc w:val="left"/>
      <w:pPr>
        <w:ind w:left="720" w:hanging="360"/>
      </w:pPr>
      <w:rPr>
        <w:i w:val="0"/>
      </w:rPr>
    </w:lvl>
    <w:lvl w:ilvl="1" w:tplc="8D5C740E">
      <w:start w:val="1"/>
      <w:numFmt w:val="lowerLetter"/>
      <w:lvlText w:val="%2."/>
      <w:lvlJc w:val="left"/>
      <w:pPr>
        <w:ind w:left="1440" w:hanging="360"/>
      </w:pPr>
    </w:lvl>
    <w:lvl w:ilvl="2" w:tplc="D6A4E124">
      <w:start w:val="1"/>
      <w:numFmt w:val="lowerRoman"/>
      <w:lvlText w:val="%3."/>
      <w:lvlJc w:val="right"/>
      <w:pPr>
        <w:ind w:left="2160" w:hanging="180"/>
      </w:pPr>
    </w:lvl>
    <w:lvl w:ilvl="3" w:tplc="D90E6E5C">
      <w:start w:val="1"/>
      <w:numFmt w:val="decimal"/>
      <w:lvlText w:val="%4."/>
      <w:lvlJc w:val="left"/>
      <w:pPr>
        <w:ind w:left="2880" w:hanging="360"/>
      </w:pPr>
    </w:lvl>
    <w:lvl w:ilvl="4" w:tplc="62E8BECC">
      <w:start w:val="1"/>
      <w:numFmt w:val="lowerLetter"/>
      <w:lvlText w:val="%5."/>
      <w:lvlJc w:val="left"/>
      <w:pPr>
        <w:ind w:left="3600" w:hanging="360"/>
      </w:pPr>
    </w:lvl>
    <w:lvl w:ilvl="5" w:tplc="4126BC6C">
      <w:start w:val="1"/>
      <w:numFmt w:val="lowerRoman"/>
      <w:lvlText w:val="%6."/>
      <w:lvlJc w:val="right"/>
      <w:pPr>
        <w:ind w:left="4320" w:hanging="180"/>
      </w:pPr>
    </w:lvl>
    <w:lvl w:ilvl="6" w:tplc="EC784C6E">
      <w:start w:val="1"/>
      <w:numFmt w:val="decimal"/>
      <w:lvlText w:val="%7."/>
      <w:lvlJc w:val="left"/>
      <w:pPr>
        <w:ind w:left="5040" w:hanging="360"/>
      </w:pPr>
    </w:lvl>
    <w:lvl w:ilvl="7" w:tplc="6E869452">
      <w:start w:val="1"/>
      <w:numFmt w:val="lowerLetter"/>
      <w:lvlText w:val="%8."/>
      <w:lvlJc w:val="left"/>
      <w:pPr>
        <w:ind w:left="5760" w:hanging="360"/>
      </w:pPr>
    </w:lvl>
    <w:lvl w:ilvl="8" w:tplc="7B5ACEE6">
      <w:start w:val="1"/>
      <w:numFmt w:val="lowerRoman"/>
      <w:lvlText w:val="%9."/>
      <w:lvlJc w:val="right"/>
      <w:pPr>
        <w:ind w:left="6480" w:hanging="180"/>
      </w:pPr>
    </w:lvl>
  </w:abstractNum>
  <w:abstractNum w:abstractNumId="44">
    <w:nsid w:val="69216A00"/>
    <w:multiLevelType w:val="hybridMultilevel"/>
    <w:tmpl w:val="26665FF0"/>
    <w:lvl w:ilvl="0" w:tplc="A7B2C04A">
      <w:start w:val="1"/>
      <w:numFmt w:val="lowerLetter"/>
      <w:lvlText w:val="%1."/>
      <w:lvlJc w:val="left"/>
      <w:pPr>
        <w:ind w:left="360" w:hanging="360"/>
      </w:pPr>
      <w:rPr>
        <w:b/>
      </w:rPr>
    </w:lvl>
    <w:lvl w:ilvl="1" w:tplc="73006AE4">
      <w:start w:val="1"/>
      <w:numFmt w:val="lowerLetter"/>
      <w:lvlText w:val="%2."/>
      <w:lvlJc w:val="left"/>
      <w:pPr>
        <w:ind w:left="1080" w:hanging="360"/>
      </w:pPr>
      <w:rPr>
        <w:rFonts w:ascii="Times New Roman" w:eastAsia="Arial" w:hAnsi="Times New Roman" w:cs="Times New Roman"/>
      </w:rPr>
    </w:lvl>
    <w:lvl w:ilvl="2" w:tplc="4A341CB8">
      <w:start w:val="1"/>
      <w:numFmt w:val="lowerRoman"/>
      <w:lvlText w:val="%3."/>
      <w:lvlJc w:val="right"/>
      <w:pPr>
        <w:ind w:left="1800" w:hanging="180"/>
      </w:pPr>
    </w:lvl>
    <w:lvl w:ilvl="3" w:tplc="12440010">
      <w:start w:val="1"/>
      <w:numFmt w:val="decimal"/>
      <w:lvlText w:val="%4."/>
      <w:lvlJc w:val="left"/>
      <w:pPr>
        <w:ind w:left="2520" w:hanging="360"/>
      </w:pPr>
    </w:lvl>
    <w:lvl w:ilvl="4" w:tplc="B776D2FA">
      <w:start w:val="1"/>
      <w:numFmt w:val="lowerLetter"/>
      <w:lvlText w:val="%5."/>
      <w:lvlJc w:val="left"/>
      <w:pPr>
        <w:ind w:left="3240" w:hanging="360"/>
      </w:pPr>
    </w:lvl>
    <w:lvl w:ilvl="5" w:tplc="76BEB672">
      <w:start w:val="1"/>
      <w:numFmt w:val="lowerRoman"/>
      <w:lvlText w:val="%6."/>
      <w:lvlJc w:val="right"/>
      <w:pPr>
        <w:ind w:left="3960" w:hanging="180"/>
      </w:pPr>
    </w:lvl>
    <w:lvl w:ilvl="6" w:tplc="C39234EE">
      <w:start w:val="1"/>
      <w:numFmt w:val="decimal"/>
      <w:lvlText w:val="%7."/>
      <w:lvlJc w:val="left"/>
      <w:pPr>
        <w:ind w:left="4680" w:hanging="360"/>
      </w:pPr>
    </w:lvl>
    <w:lvl w:ilvl="7" w:tplc="FBFA2876">
      <w:start w:val="1"/>
      <w:numFmt w:val="lowerLetter"/>
      <w:lvlText w:val="%8."/>
      <w:lvlJc w:val="left"/>
      <w:pPr>
        <w:ind w:left="5400" w:hanging="360"/>
      </w:pPr>
    </w:lvl>
    <w:lvl w:ilvl="8" w:tplc="8C227432">
      <w:start w:val="1"/>
      <w:numFmt w:val="lowerRoman"/>
      <w:lvlText w:val="%9."/>
      <w:lvlJc w:val="right"/>
      <w:pPr>
        <w:ind w:left="6120" w:hanging="180"/>
      </w:pPr>
    </w:lvl>
  </w:abstractNum>
  <w:abstractNum w:abstractNumId="45">
    <w:nsid w:val="6AA51CE4"/>
    <w:multiLevelType w:val="hybridMultilevel"/>
    <w:tmpl w:val="B9C41566"/>
    <w:lvl w:ilvl="0" w:tplc="AACE4D50">
      <w:start w:val="1"/>
      <w:numFmt w:val="lowerLetter"/>
      <w:lvlText w:val="%1."/>
      <w:lvlJc w:val="left"/>
      <w:pPr>
        <w:ind w:left="1440" w:hanging="360"/>
      </w:pPr>
      <w:rPr>
        <w:rFonts w:ascii="Times New Roman" w:hAnsi="Times New Roman" w:cs="Times New Roman" w:hint="default"/>
        <w:sz w:val="20"/>
        <w:szCs w:val="20"/>
      </w:rPr>
    </w:lvl>
    <w:lvl w:ilvl="1" w:tplc="4DB6C7D8">
      <w:start w:val="1"/>
      <w:numFmt w:val="lowerLetter"/>
      <w:lvlText w:val="%2."/>
      <w:lvlJc w:val="left"/>
      <w:pPr>
        <w:ind w:left="2160" w:hanging="360"/>
      </w:pPr>
    </w:lvl>
    <w:lvl w:ilvl="2" w:tplc="4F3411FA">
      <w:start w:val="1"/>
      <w:numFmt w:val="lowerRoman"/>
      <w:lvlText w:val="%3."/>
      <w:lvlJc w:val="right"/>
      <w:pPr>
        <w:ind w:left="2880" w:hanging="180"/>
      </w:pPr>
    </w:lvl>
    <w:lvl w:ilvl="3" w:tplc="09FC7CA2">
      <w:start w:val="1"/>
      <w:numFmt w:val="decimal"/>
      <w:lvlText w:val="%4."/>
      <w:lvlJc w:val="left"/>
      <w:pPr>
        <w:ind w:left="3600" w:hanging="360"/>
      </w:pPr>
    </w:lvl>
    <w:lvl w:ilvl="4" w:tplc="B0DC8AD2">
      <w:start w:val="1"/>
      <w:numFmt w:val="lowerLetter"/>
      <w:lvlText w:val="%5."/>
      <w:lvlJc w:val="left"/>
      <w:pPr>
        <w:ind w:left="4320" w:hanging="360"/>
      </w:pPr>
    </w:lvl>
    <w:lvl w:ilvl="5" w:tplc="2918F95E">
      <w:start w:val="1"/>
      <w:numFmt w:val="lowerRoman"/>
      <w:lvlText w:val="%6."/>
      <w:lvlJc w:val="right"/>
      <w:pPr>
        <w:ind w:left="5040" w:hanging="180"/>
      </w:pPr>
    </w:lvl>
    <w:lvl w:ilvl="6" w:tplc="1F08F456">
      <w:start w:val="1"/>
      <w:numFmt w:val="decimal"/>
      <w:lvlText w:val="%7."/>
      <w:lvlJc w:val="left"/>
      <w:pPr>
        <w:ind w:left="5760" w:hanging="360"/>
      </w:pPr>
    </w:lvl>
    <w:lvl w:ilvl="7" w:tplc="0B0E7C38">
      <w:start w:val="1"/>
      <w:numFmt w:val="lowerLetter"/>
      <w:lvlText w:val="%8."/>
      <w:lvlJc w:val="left"/>
      <w:pPr>
        <w:ind w:left="6480" w:hanging="360"/>
      </w:pPr>
    </w:lvl>
    <w:lvl w:ilvl="8" w:tplc="DE40D68A">
      <w:start w:val="1"/>
      <w:numFmt w:val="lowerRoman"/>
      <w:lvlText w:val="%9."/>
      <w:lvlJc w:val="right"/>
      <w:pPr>
        <w:ind w:left="7200" w:hanging="180"/>
      </w:pPr>
    </w:lvl>
  </w:abstractNum>
  <w:abstractNum w:abstractNumId="46">
    <w:nsid w:val="6BA02628"/>
    <w:multiLevelType w:val="multilevel"/>
    <w:tmpl w:val="324613F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6C716C69"/>
    <w:multiLevelType w:val="multilevel"/>
    <w:tmpl w:val="8B969216"/>
    <w:lvl w:ilvl="0">
      <w:start w:val="2"/>
      <w:numFmt w:val="decimal"/>
      <w:lvlText w:val="%1"/>
      <w:lvlJc w:val="left"/>
      <w:pPr>
        <w:ind w:left="360" w:hanging="360"/>
      </w:pPr>
      <w:rPr>
        <w:u w:val="single"/>
      </w:rPr>
    </w:lvl>
    <w:lvl w:ilvl="1">
      <w:start w:val="3"/>
      <w:numFmt w:val="decimal"/>
      <w:lvlText w:val="%1.%2"/>
      <w:lvlJc w:val="left"/>
      <w:pPr>
        <w:ind w:left="720" w:hanging="360"/>
      </w:pPr>
      <w:rPr>
        <w:u w:val="none"/>
      </w:rPr>
    </w:lvl>
    <w:lvl w:ilvl="2">
      <w:start w:val="1"/>
      <w:numFmt w:val="lowerLetter"/>
      <w:lvlText w:val="%3."/>
      <w:lvlJc w:val="left"/>
      <w:pPr>
        <w:ind w:left="1440" w:hanging="720"/>
      </w:pPr>
      <w:rPr>
        <w:u w:val="single"/>
      </w:rPr>
    </w:lvl>
    <w:lvl w:ilvl="3">
      <w:start w:val="1"/>
      <w:numFmt w:val="decimal"/>
      <w:lvlText w:val="%1.%2.%3.%4"/>
      <w:lvlJc w:val="left"/>
      <w:pPr>
        <w:ind w:left="1800" w:hanging="720"/>
      </w:pPr>
      <w:rPr>
        <w:u w:val="single"/>
      </w:rPr>
    </w:lvl>
    <w:lvl w:ilvl="4">
      <w:start w:val="1"/>
      <w:numFmt w:val="decimal"/>
      <w:lvlText w:val="%1.%2.%3.%4.%5"/>
      <w:lvlJc w:val="left"/>
      <w:pPr>
        <w:ind w:left="2160" w:hanging="72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240" w:hanging="108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320" w:hanging="1440"/>
      </w:pPr>
      <w:rPr>
        <w:u w:val="single"/>
      </w:rPr>
    </w:lvl>
  </w:abstractNum>
  <w:abstractNum w:abstractNumId="48">
    <w:nsid w:val="73E86D7D"/>
    <w:multiLevelType w:val="multilevel"/>
    <w:tmpl w:val="60426176"/>
    <w:lvl w:ilvl="0">
      <w:start w:val="14"/>
      <w:numFmt w:val="decimal"/>
      <w:lvlText w:val="%1"/>
      <w:lvlJc w:val="left"/>
      <w:pPr>
        <w:ind w:left="420" w:hanging="420"/>
      </w:pPr>
      <w:rPr>
        <w:rFonts w:ascii="Calibri" w:eastAsia="Calibri" w:hAnsi="Calibri" w:cs="Calibri"/>
        <w:sz w:val="22"/>
        <w:szCs w:val="22"/>
      </w:rPr>
    </w:lvl>
    <w:lvl w:ilvl="1">
      <w:start w:val="1"/>
      <w:numFmt w:val="decimal"/>
      <w:lvlText w:val="%1.%2"/>
      <w:lvlJc w:val="left"/>
      <w:pPr>
        <w:ind w:left="420" w:hanging="420"/>
      </w:pPr>
      <w:rPr>
        <w:rFonts w:ascii="Calibri" w:eastAsia="Calibri" w:hAnsi="Calibri" w:cs="Calibri"/>
        <w:sz w:val="22"/>
        <w:szCs w:val="22"/>
      </w:rPr>
    </w:lvl>
    <w:lvl w:ilvl="2">
      <w:start w:val="1"/>
      <w:numFmt w:val="decimal"/>
      <w:lvlText w:val="%1.%2.%3"/>
      <w:lvlJc w:val="left"/>
      <w:pPr>
        <w:ind w:left="720" w:hanging="720"/>
      </w:pPr>
      <w:rPr>
        <w:rFonts w:ascii="Calibri" w:eastAsia="Calibri" w:hAnsi="Calibri" w:cs="Calibri"/>
        <w:sz w:val="22"/>
        <w:szCs w:val="22"/>
      </w:rPr>
    </w:lvl>
    <w:lvl w:ilvl="3">
      <w:start w:val="1"/>
      <w:numFmt w:val="decimal"/>
      <w:lvlText w:val="%1.%2.%3.%4"/>
      <w:lvlJc w:val="left"/>
      <w:pPr>
        <w:ind w:left="720" w:hanging="720"/>
      </w:pPr>
      <w:rPr>
        <w:rFonts w:ascii="Calibri" w:eastAsia="Calibri" w:hAnsi="Calibri" w:cs="Calibri"/>
        <w:sz w:val="22"/>
        <w:szCs w:val="22"/>
      </w:rPr>
    </w:lvl>
    <w:lvl w:ilvl="4">
      <w:start w:val="1"/>
      <w:numFmt w:val="decimal"/>
      <w:lvlText w:val="%1.%2.%3.%4.%5"/>
      <w:lvlJc w:val="left"/>
      <w:pPr>
        <w:ind w:left="1080" w:hanging="1080"/>
      </w:pPr>
      <w:rPr>
        <w:rFonts w:ascii="Calibri" w:eastAsia="Calibri" w:hAnsi="Calibri" w:cs="Calibri"/>
        <w:sz w:val="22"/>
        <w:szCs w:val="22"/>
      </w:rPr>
    </w:lvl>
    <w:lvl w:ilvl="5">
      <w:start w:val="1"/>
      <w:numFmt w:val="decimal"/>
      <w:lvlText w:val="%1.%2.%3.%4.%5.%6"/>
      <w:lvlJc w:val="left"/>
      <w:pPr>
        <w:ind w:left="1080" w:hanging="1080"/>
      </w:pPr>
      <w:rPr>
        <w:rFonts w:ascii="Calibri" w:eastAsia="Calibri" w:hAnsi="Calibri" w:cs="Calibri"/>
        <w:sz w:val="22"/>
        <w:szCs w:val="22"/>
      </w:rPr>
    </w:lvl>
    <w:lvl w:ilvl="6">
      <w:start w:val="1"/>
      <w:numFmt w:val="decimal"/>
      <w:lvlText w:val="%1.%2.%3.%4.%5.%6.%7"/>
      <w:lvlJc w:val="left"/>
      <w:pPr>
        <w:ind w:left="1440" w:hanging="1440"/>
      </w:pPr>
      <w:rPr>
        <w:rFonts w:ascii="Calibri" w:eastAsia="Calibri" w:hAnsi="Calibri" w:cs="Calibri"/>
        <w:sz w:val="22"/>
        <w:szCs w:val="22"/>
      </w:rPr>
    </w:lvl>
    <w:lvl w:ilvl="7">
      <w:start w:val="1"/>
      <w:numFmt w:val="decimal"/>
      <w:lvlText w:val="%1.%2.%3.%4.%5.%6.%7.%8"/>
      <w:lvlJc w:val="left"/>
      <w:pPr>
        <w:ind w:left="1440" w:hanging="1440"/>
      </w:pPr>
      <w:rPr>
        <w:rFonts w:ascii="Calibri" w:eastAsia="Calibri" w:hAnsi="Calibri" w:cs="Calibri"/>
        <w:sz w:val="22"/>
        <w:szCs w:val="22"/>
      </w:rPr>
    </w:lvl>
    <w:lvl w:ilvl="8">
      <w:start w:val="1"/>
      <w:numFmt w:val="decimal"/>
      <w:lvlText w:val="%1.%2.%3.%4.%5.%6.%7.%8.%9"/>
      <w:lvlJc w:val="left"/>
      <w:pPr>
        <w:ind w:left="1800" w:hanging="1800"/>
      </w:pPr>
      <w:rPr>
        <w:rFonts w:ascii="Calibri" w:eastAsia="Calibri" w:hAnsi="Calibri" w:cs="Calibri"/>
        <w:sz w:val="22"/>
        <w:szCs w:val="22"/>
      </w:rPr>
    </w:lvl>
  </w:abstractNum>
  <w:abstractNum w:abstractNumId="49">
    <w:nsid w:val="74A409D4"/>
    <w:multiLevelType w:val="hybridMultilevel"/>
    <w:tmpl w:val="5A3C094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CD42765"/>
    <w:multiLevelType w:val="hybridMultilevel"/>
    <w:tmpl w:val="F9D28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6"/>
  </w:num>
  <w:num w:numId="2">
    <w:abstractNumId w:val="9"/>
  </w:num>
  <w:num w:numId="3">
    <w:abstractNumId w:val="42"/>
  </w:num>
  <w:num w:numId="4">
    <w:abstractNumId w:val="39"/>
  </w:num>
  <w:num w:numId="5">
    <w:abstractNumId w:val="36"/>
  </w:num>
  <w:num w:numId="6">
    <w:abstractNumId w:val="16"/>
  </w:num>
  <w:num w:numId="7">
    <w:abstractNumId w:val="20"/>
  </w:num>
  <w:num w:numId="8">
    <w:abstractNumId w:val="38"/>
  </w:num>
  <w:num w:numId="9">
    <w:abstractNumId w:val="45"/>
  </w:num>
  <w:num w:numId="10">
    <w:abstractNumId w:val="11"/>
  </w:num>
  <w:num w:numId="11">
    <w:abstractNumId w:val="30"/>
  </w:num>
  <w:num w:numId="12">
    <w:abstractNumId w:val="37"/>
  </w:num>
  <w:num w:numId="13">
    <w:abstractNumId w:val="18"/>
  </w:num>
  <w:num w:numId="14">
    <w:abstractNumId w:val="47"/>
  </w:num>
  <w:num w:numId="15">
    <w:abstractNumId w:val="4"/>
  </w:num>
  <w:num w:numId="16">
    <w:abstractNumId w:val="12"/>
  </w:num>
  <w:num w:numId="17">
    <w:abstractNumId w:val="7"/>
  </w:num>
  <w:num w:numId="18">
    <w:abstractNumId w:val="2"/>
  </w:num>
  <w:num w:numId="19">
    <w:abstractNumId w:val="33"/>
  </w:num>
  <w:num w:numId="20">
    <w:abstractNumId w:val="22"/>
  </w:num>
  <w:num w:numId="21">
    <w:abstractNumId w:val="43"/>
  </w:num>
  <w:num w:numId="22">
    <w:abstractNumId w:val="48"/>
  </w:num>
  <w:num w:numId="23">
    <w:abstractNumId w:val="5"/>
  </w:num>
  <w:num w:numId="24">
    <w:abstractNumId w:val="32"/>
  </w:num>
  <w:num w:numId="25">
    <w:abstractNumId w:val="3"/>
  </w:num>
  <w:num w:numId="26">
    <w:abstractNumId w:val="21"/>
  </w:num>
  <w:num w:numId="27">
    <w:abstractNumId w:val="50"/>
  </w:num>
  <w:num w:numId="28">
    <w:abstractNumId w:val="15"/>
  </w:num>
  <w:num w:numId="29">
    <w:abstractNumId w:val="29"/>
  </w:num>
  <w:num w:numId="30">
    <w:abstractNumId w:val="26"/>
  </w:num>
  <w:num w:numId="31">
    <w:abstractNumId w:val="41"/>
  </w:num>
  <w:num w:numId="32">
    <w:abstractNumId w:val="28"/>
  </w:num>
  <w:num w:numId="33">
    <w:abstractNumId w:val="35"/>
  </w:num>
  <w:num w:numId="34">
    <w:abstractNumId w:val="24"/>
  </w:num>
  <w:num w:numId="35">
    <w:abstractNumId w:val="0"/>
  </w:num>
  <w:num w:numId="36">
    <w:abstractNumId w:val="25"/>
  </w:num>
  <w:num w:numId="37">
    <w:abstractNumId w:val="31"/>
  </w:num>
  <w:num w:numId="38">
    <w:abstractNumId w:val="19"/>
  </w:num>
  <w:num w:numId="39">
    <w:abstractNumId w:val="27"/>
  </w:num>
  <w:num w:numId="40">
    <w:abstractNumId w:val="14"/>
  </w:num>
  <w:num w:numId="41">
    <w:abstractNumId w:val="10"/>
  </w:num>
  <w:num w:numId="42">
    <w:abstractNumId w:val="34"/>
  </w:num>
  <w:num w:numId="43">
    <w:abstractNumId w:val="6"/>
  </w:num>
  <w:num w:numId="44">
    <w:abstractNumId w:val="23"/>
  </w:num>
  <w:num w:numId="45">
    <w:abstractNumId w:val="49"/>
  </w:num>
  <w:num w:numId="46">
    <w:abstractNumId w:val="1"/>
  </w:num>
  <w:num w:numId="47">
    <w:abstractNumId w:val="13"/>
  </w:num>
  <w:num w:numId="48">
    <w:abstractNumId w:val="17"/>
  </w:num>
  <w:num w:numId="49">
    <w:abstractNumId w:val="44"/>
  </w:num>
  <w:num w:numId="50">
    <w:abstractNumId w:val="8"/>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g, Esther">
    <w15:presenceInfo w15:providerId="AD" w15:userId="S::eeng@usgs.gov::08f549ea-2034-4096-8533-2cce8738ed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688"/>
    <w:rsid w:val="00010A6A"/>
    <w:rsid w:val="00011ED0"/>
    <w:rsid w:val="00015105"/>
    <w:rsid w:val="000158E7"/>
    <w:rsid w:val="00025230"/>
    <w:rsid w:val="00025718"/>
    <w:rsid w:val="00027665"/>
    <w:rsid w:val="000313B2"/>
    <w:rsid w:val="0003227F"/>
    <w:rsid w:val="00033452"/>
    <w:rsid w:val="0005738B"/>
    <w:rsid w:val="00057EEC"/>
    <w:rsid w:val="000675F0"/>
    <w:rsid w:val="00070DB4"/>
    <w:rsid w:val="00071A30"/>
    <w:rsid w:val="00073B62"/>
    <w:rsid w:val="0007423D"/>
    <w:rsid w:val="00074CC6"/>
    <w:rsid w:val="00080F02"/>
    <w:rsid w:val="00083F78"/>
    <w:rsid w:val="00085891"/>
    <w:rsid w:val="00086CD5"/>
    <w:rsid w:val="00091FC0"/>
    <w:rsid w:val="00095276"/>
    <w:rsid w:val="000A0955"/>
    <w:rsid w:val="000B7EFF"/>
    <w:rsid w:val="000C1FB1"/>
    <w:rsid w:val="000C287D"/>
    <w:rsid w:val="000D2A85"/>
    <w:rsid w:val="000D4A0A"/>
    <w:rsid w:val="000E0924"/>
    <w:rsid w:val="000E3B5D"/>
    <w:rsid w:val="000E7AEB"/>
    <w:rsid w:val="000E7BD8"/>
    <w:rsid w:val="000F21B7"/>
    <w:rsid w:val="000F3335"/>
    <w:rsid w:val="000F5E04"/>
    <w:rsid w:val="000F5EC2"/>
    <w:rsid w:val="00101964"/>
    <w:rsid w:val="0010525F"/>
    <w:rsid w:val="00105753"/>
    <w:rsid w:val="00115096"/>
    <w:rsid w:val="00117605"/>
    <w:rsid w:val="00120661"/>
    <w:rsid w:val="00121BBB"/>
    <w:rsid w:val="00126C25"/>
    <w:rsid w:val="00137B59"/>
    <w:rsid w:val="001413D0"/>
    <w:rsid w:val="0014686B"/>
    <w:rsid w:val="00157EB5"/>
    <w:rsid w:val="00160DC3"/>
    <w:rsid w:val="00163CE3"/>
    <w:rsid w:val="001642C3"/>
    <w:rsid w:val="001654B3"/>
    <w:rsid w:val="00165672"/>
    <w:rsid w:val="001658EB"/>
    <w:rsid w:val="00170390"/>
    <w:rsid w:val="0017188F"/>
    <w:rsid w:val="00175A9F"/>
    <w:rsid w:val="001801EC"/>
    <w:rsid w:val="00181592"/>
    <w:rsid w:val="00182A92"/>
    <w:rsid w:val="00184057"/>
    <w:rsid w:val="00184D9C"/>
    <w:rsid w:val="001850DA"/>
    <w:rsid w:val="0019356A"/>
    <w:rsid w:val="00195137"/>
    <w:rsid w:val="001A1188"/>
    <w:rsid w:val="001A1AA5"/>
    <w:rsid w:val="001A2674"/>
    <w:rsid w:val="001B4EE2"/>
    <w:rsid w:val="001B4F14"/>
    <w:rsid w:val="001C1595"/>
    <w:rsid w:val="001C5EAC"/>
    <w:rsid w:val="001C601A"/>
    <w:rsid w:val="001C61F3"/>
    <w:rsid w:val="001D0815"/>
    <w:rsid w:val="001D3351"/>
    <w:rsid w:val="001D56DD"/>
    <w:rsid w:val="001D7062"/>
    <w:rsid w:val="001D7130"/>
    <w:rsid w:val="001E5BF6"/>
    <w:rsid w:val="001F034A"/>
    <w:rsid w:val="001F1693"/>
    <w:rsid w:val="001F1E49"/>
    <w:rsid w:val="001F5576"/>
    <w:rsid w:val="001F6266"/>
    <w:rsid w:val="00207E2A"/>
    <w:rsid w:val="00221529"/>
    <w:rsid w:val="002215BB"/>
    <w:rsid w:val="00223FC8"/>
    <w:rsid w:val="0022489E"/>
    <w:rsid w:val="00230849"/>
    <w:rsid w:val="00232721"/>
    <w:rsid w:val="002437CE"/>
    <w:rsid w:val="00243EDC"/>
    <w:rsid w:val="0024630C"/>
    <w:rsid w:val="002549D0"/>
    <w:rsid w:val="00255457"/>
    <w:rsid w:val="00261B05"/>
    <w:rsid w:val="002641A2"/>
    <w:rsid w:val="0027708C"/>
    <w:rsid w:val="0028003B"/>
    <w:rsid w:val="0028007A"/>
    <w:rsid w:val="00281269"/>
    <w:rsid w:val="00284EDE"/>
    <w:rsid w:val="0029015B"/>
    <w:rsid w:val="00293920"/>
    <w:rsid w:val="002A16A8"/>
    <w:rsid w:val="002A2AA5"/>
    <w:rsid w:val="002A6A61"/>
    <w:rsid w:val="002B06D0"/>
    <w:rsid w:val="002B0A3B"/>
    <w:rsid w:val="002B762B"/>
    <w:rsid w:val="002C2901"/>
    <w:rsid w:val="002C4A66"/>
    <w:rsid w:val="002C5F1C"/>
    <w:rsid w:val="002D03CA"/>
    <w:rsid w:val="002D4F6E"/>
    <w:rsid w:val="0031127D"/>
    <w:rsid w:val="00311AF2"/>
    <w:rsid w:val="00314CB6"/>
    <w:rsid w:val="0032049A"/>
    <w:rsid w:val="00320A4E"/>
    <w:rsid w:val="00324DC8"/>
    <w:rsid w:val="003263D5"/>
    <w:rsid w:val="00331C26"/>
    <w:rsid w:val="00331D53"/>
    <w:rsid w:val="00342485"/>
    <w:rsid w:val="00342786"/>
    <w:rsid w:val="00346839"/>
    <w:rsid w:val="00361DFC"/>
    <w:rsid w:val="00364606"/>
    <w:rsid w:val="00367D4A"/>
    <w:rsid w:val="00372296"/>
    <w:rsid w:val="0038334A"/>
    <w:rsid w:val="003838FC"/>
    <w:rsid w:val="003864EB"/>
    <w:rsid w:val="00391060"/>
    <w:rsid w:val="00394049"/>
    <w:rsid w:val="003A146B"/>
    <w:rsid w:val="003A30ED"/>
    <w:rsid w:val="003B124E"/>
    <w:rsid w:val="003B5DB6"/>
    <w:rsid w:val="003B71E4"/>
    <w:rsid w:val="003B7646"/>
    <w:rsid w:val="003C00BB"/>
    <w:rsid w:val="003D1765"/>
    <w:rsid w:val="003D3D4D"/>
    <w:rsid w:val="003D58A0"/>
    <w:rsid w:val="003E156F"/>
    <w:rsid w:val="003E3DA0"/>
    <w:rsid w:val="003E6B67"/>
    <w:rsid w:val="003E7052"/>
    <w:rsid w:val="003E7712"/>
    <w:rsid w:val="003F10E1"/>
    <w:rsid w:val="003F4D4C"/>
    <w:rsid w:val="003F59A0"/>
    <w:rsid w:val="003F684F"/>
    <w:rsid w:val="00400039"/>
    <w:rsid w:val="00402A2D"/>
    <w:rsid w:val="0040583F"/>
    <w:rsid w:val="00407D37"/>
    <w:rsid w:val="00414D88"/>
    <w:rsid w:val="00416611"/>
    <w:rsid w:val="00417205"/>
    <w:rsid w:val="00422F7D"/>
    <w:rsid w:val="004307F3"/>
    <w:rsid w:val="00432667"/>
    <w:rsid w:val="0043416F"/>
    <w:rsid w:val="00437661"/>
    <w:rsid w:val="00441589"/>
    <w:rsid w:val="00443DAB"/>
    <w:rsid w:val="00445E8A"/>
    <w:rsid w:val="00447951"/>
    <w:rsid w:val="00456F69"/>
    <w:rsid w:val="00465587"/>
    <w:rsid w:val="00465E97"/>
    <w:rsid w:val="00484D88"/>
    <w:rsid w:val="00487830"/>
    <w:rsid w:val="00491EBB"/>
    <w:rsid w:val="00493E0E"/>
    <w:rsid w:val="00496F57"/>
    <w:rsid w:val="00497A96"/>
    <w:rsid w:val="004A31C1"/>
    <w:rsid w:val="004A3E7A"/>
    <w:rsid w:val="004B4E07"/>
    <w:rsid w:val="004B794F"/>
    <w:rsid w:val="004B7AA5"/>
    <w:rsid w:val="004C01C4"/>
    <w:rsid w:val="004C49ED"/>
    <w:rsid w:val="004D5CAB"/>
    <w:rsid w:val="004D74A7"/>
    <w:rsid w:val="004D7706"/>
    <w:rsid w:val="004E4CE6"/>
    <w:rsid w:val="004F3F9F"/>
    <w:rsid w:val="004F6AB7"/>
    <w:rsid w:val="005035EC"/>
    <w:rsid w:val="00503AF8"/>
    <w:rsid w:val="00506C39"/>
    <w:rsid w:val="0051479D"/>
    <w:rsid w:val="005224C1"/>
    <w:rsid w:val="00524626"/>
    <w:rsid w:val="00524B33"/>
    <w:rsid w:val="0052645E"/>
    <w:rsid w:val="00530B9A"/>
    <w:rsid w:val="005352F9"/>
    <w:rsid w:val="005356B0"/>
    <w:rsid w:val="005368AB"/>
    <w:rsid w:val="00542D3C"/>
    <w:rsid w:val="0055343F"/>
    <w:rsid w:val="0055386D"/>
    <w:rsid w:val="0055495F"/>
    <w:rsid w:val="00556578"/>
    <w:rsid w:val="00557BA5"/>
    <w:rsid w:val="00561548"/>
    <w:rsid w:val="00565C33"/>
    <w:rsid w:val="005720BA"/>
    <w:rsid w:val="005724E5"/>
    <w:rsid w:val="0057482B"/>
    <w:rsid w:val="00581BDE"/>
    <w:rsid w:val="00582DF6"/>
    <w:rsid w:val="00586F22"/>
    <w:rsid w:val="00587332"/>
    <w:rsid w:val="00587C2F"/>
    <w:rsid w:val="005971CD"/>
    <w:rsid w:val="0059742C"/>
    <w:rsid w:val="005A4681"/>
    <w:rsid w:val="005A497D"/>
    <w:rsid w:val="005A7FC7"/>
    <w:rsid w:val="005B0123"/>
    <w:rsid w:val="005B45BD"/>
    <w:rsid w:val="005B4E6C"/>
    <w:rsid w:val="005B50D9"/>
    <w:rsid w:val="005B7B9E"/>
    <w:rsid w:val="005C0427"/>
    <w:rsid w:val="005D2626"/>
    <w:rsid w:val="005D27BF"/>
    <w:rsid w:val="005D72BD"/>
    <w:rsid w:val="005D7F7E"/>
    <w:rsid w:val="005E3344"/>
    <w:rsid w:val="005E7B82"/>
    <w:rsid w:val="005F2A42"/>
    <w:rsid w:val="005F4AD2"/>
    <w:rsid w:val="005F54D5"/>
    <w:rsid w:val="005F77A7"/>
    <w:rsid w:val="00600D3B"/>
    <w:rsid w:val="00603247"/>
    <w:rsid w:val="0062541D"/>
    <w:rsid w:val="00631318"/>
    <w:rsid w:val="00633BFF"/>
    <w:rsid w:val="00650B6A"/>
    <w:rsid w:val="00650F5D"/>
    <w:rsid w:val="0065366B"/>
    <w:rsid w:val="00661E53"/>
    <w:rsid w:val="00662DE6"/>
    <w:rsid w:val="00666628"/>
    <w:rsid w:val="006720E3"/>
    <w:rsid w:val="00680A8A"/>
    <w:rsid w:val="00680B9A"/>
    <w:rsid w:val="00683F9A"/>
    <w:rsid w:val="00686DF9"/>
    <w:rsid w:val="00687D6E"/>
    <w:rsid w:val="006919D2"/>
    <w:rsid w:val="006A6662"/>
    <w:rsid w:val="006B0517"/>
    <w:rsid w:val="006B240D"/>
    <w:rsid w:val="006B2E8B"/>
    <w:rsid w:val="006B3813"/>
    <w:rsid w:val="006B5601"/>
    <w:rsid w:val="006C51AB"/>
    <w:rsid w:val="006D5B27"/>
    <w:rsid w:val="006E1C7F"/>
    <w:rsid w:val="006E287C"/>
    <w:rsid w:val="006E620F"/>
    <w:rsid w:val="006E778A"/>
    <w:rsid w:val="006E77ED"/>
    <w:rsid w:val="006E7BAE"/>
    <w:rsid w:val="006F29A2"/>
    <w:rsid w:val="007103AB"/>
    <w:rsid w:val="00710D06"/>
    <w:rsid w:val="007119D5"/>
    <w:rsid w:val="007234D8"/>
    <w:rsid w:val="00726893"/>
    <w:rsid w:val="007274DA"/>
    <w:rsid w:val="00731C71"/>
    <w:rsid w:val="0073680E"/>
    <w:rsid w:val="007546C3"/>
    <w:rsid w:val="00760664"/>
    <w:rsid w:val="00760E30"/>
    <w:rsid w:val="00760F5D"/>
    <w:rsid w:val="00761ABD"/>
    <w:rsid w:val="007643D5"/>
    <w:rsid w:val="0076512C"/>
    <w:rsid w:val="0076530C"/>
    <w:rsid w:val="00765B0B"/>
    <w:rsid w:val="00777A68"/>
    <w:rsid w:val="00780B96"/>
    <w:rsid w:val="00791FB8"/>
    <w:rsid w:val="00794439"/>
    <w:rsid w:val="00797372"/>
    <w:rsid w:val="007A1311"/>
    <w:rsid w:val="007A72FF"/>
    <w:rsid w:val="007B38AC"/>
    <w:rsid w:val="007B6FB2"/>
    <w:rsid w:val="007B7F00"/>
    <w:rsid w:val="007C1CEE"/>
    <w:rsid w:val="007C3560"/>
    <w:rsid w:val="007D13E3"/>
    <w:rsid w:val="007E0C22"/>
    <w:rsid w:val="008003D7"/>
    <w:rsid w:val="00800BFB"/>
    <w:rsid w:val="008015B7"/>
    <w:rsid w:val="0081149A"/>
    <w:rsid w:val="00820232"/>
    <w:rsid w:val="0082028D"/>
    <w:rsid w:val="00822D1A"/>
    <w:rsid w:val="00824C69"/>
    <w:rsid w:val="00826D1A"/>
    <w:rsid w:val="00835579"/>
    <w:rsid w:val="00842820"/>
    <w:rsid w:val="008439B1"/>
    <w:rsid w:val="00850645"/>
    <w:rsid w:val="008628D2"/>
    <w:rsid w:val="00864486"/>
    <w:rsid w:val="008746CE"/>
    <w:rsid w:val="008822AB"/>
    <w:rsid w:val="008822C0"/>
    <w:rsid w:val="00890F47"/>
    <w:rsid w:val="00893471"/>
    <w:rsid w:val="0089544B"/>
    <w:rsid w:val="008A0439"/>
    <w:rsid w:val="008B04A5"/>
    <w:rsid w:val="008B0778"/>
    <w:rsid w:val="008B23F5"/>
    <w:rsid w:val="008B2463"/>
    <w:rsid w:val="008B25D9"/>
    <w:rsid w:val="008C0080"/>
    <w:rsid w:val="008D15AC"/>
    <w:rsid w:val="008E536A"/>
    <w:rsid w:val="008E5AFB"/>
    <w:rsid w:val="008E6480"/>
    <w:rsid w:val="008F0B32"/>
    <w:rsid w:val="0090295F"/>
    <w:rsid w:val="00906B9C"/>
    <w:rsid w:val="00907464"/>
    <w:rsid w:val="00913585"/>
    <w:rsid w:val="009226BF"/>
    <w:rsid w:val="009262FA"/>
    <w:rsid w:val="009278DB"/>
    <w:rsid w:val="00927DED"/>
    <w:rsid w:val="0093410E"/>
    <w:rsid w:val="00934138"/>
    <w:rsid w:val="0093431F"/>
    <w:rsid w:val="00935593"/>
    <w:rsid w:val="009431C6"/>
    <w:rsid w:val="009431E0"/>
    <w:rsid w:val="00943973"/>
    <w:rsid w:val="00956AF2"/>
    <w:rsid w:val="00957E83"/>
    <w:rsid w:val="00960082"/>
    <w:rsid w:val="00960678"/>
    <w:rsid w:val="00961F51"/>
    <w:rsid w:val="009627B3"/>
    <w:rsid w:val="00966BDF"/>
    <w:rsid w:val="00976E04"/>
    <w:rsid w:val="009861B7"/>
    <w:rsid w:val="0098683E"/>
    <w:rsid w:val="00995473"/>
    <w:rsid w:val="00996CF7"/>
    <w:rsid w:val="009A1AD6"/>
    <w:rsid w:val="009A2071"/>
    <w:rsid w:val="009A5D0D"/>
    <w:rsid w:val="009A66B8"/>
    <w:rsid w:val="009B4DC1"/>
    <w:rsid w:val="009C2F7D"/>
    <w:rsid w:val="009C41EB"/>
    <w:rsid w:val="009D38A6"/>
    <w:rsid w:val="009D5721"/>
    <w:rsid w:val="009D66BD"/>
    <w:rsid w:val="009E21AA"/>
    <w:rsid w:val="009E2F12"/>
    <w:rsid w:val="009F4440"/>
    <w:rsid w:val="009F7830"/>
    <w:rsid w:val="009F78C7"/>
    <w:rsid w:val="00A06421"/>
    <w:rsid w:val="00A07B80"/>
    <w:rsid w:val="00A22115"/>
    <w:rsid w:val="00A30DAE"/>
    <w:rsid w:val="00A3481E"/>
    <w:rsid w:val="00A3557D"/>
    <w:rsid w:val="00A37746"/>
    <w:rsid w:val="00A44364"/>
    <w:rsid w:val="00A45B4F"/>
    <w:rsid w:val="00A45C7B"/>
    <w:rsid w:val="00A46822"/>
    <w:rsid w:val="00A47CB4"/>
    <w:rsid w:val="00A500C3"/>
    <w:rsid w:val="00A52369"/>
    <w:rsid w:val="00A5497F"/>
    <w:rsid w:val="00A56F58"/>
    <w:rsid w:val="00A65B3B"/>
    <w:rsid w:val="00A70601"/>
    <w:rsid w:val="00A73EF6"/>
    <w:rsid w:val="00A8116B"/>
    <w:rsid w:val="00A83730"/>
    <w:rsid w:val="00A85220"/>
    <w:rsid w:val="00A91B80"/>
    <w:rsid w:val="00A93339"/>
    <w:rsid w:val="00A945BF"/>
    <w:rsid w:val="00A95CD2"/>
    <w:rsid w:val="00AA6D24"/>
    <w:rsid w:val="00AA7C2C"/>
    <w:rsid w:val="00AB4D08"/>
    <w:rsid w:val="00AB50B8"/>
    <w:rsid w:val="00AB599C"/>
    <w:rsid w:val="00AC2534"/>
    <w:rsid w:val="00AC6A5F"/>
    <w:rsid w:val="00AC6E58"/>
    <w:rsid w:val="00AD0C37"/>
    <w:rsid w:val="00AD29DE"/>
    <w:rsid w:val="00AD6061"/>
    <w:rsid w:val="00AD6F43"/>
    <w:rsid w:val="00AE144A"/>
    <w:rsid w:val="00AE4E68"/>
    <w:rsid w:val="00AE7509"/>
    <w:rsid w:val="00AF17A9"/>
    <w:rsid w:val="00AF3B6B"/>
    <w:rsid w:val="00AF72E1"/>
    <w:rsid w:val="00AF7BFF"/>
    <w:rsid w:val="00B050F3"/>
    <w:rsid w:val="00B05C36"/>
    <w:rsid w:val="00B06707"/>
    <w:rsid w:val="00B140A8"/>
    <w:rsid w:val="00B15B5D"/>
    <w:rsid w:val="00B37877"/>
    <w:rsid w:val="00B466C9"/>
    <w:rsid w:val="00B46A62"/>
    <w:rsid w:val="00B52244"/>
    <w:rsid w:val="00B52879"/>
    <w:rsid w:val="00B57685"/>
    <w:rsid w:val="00B672AB"/>
    <w:rsid w:val="00B67ECF"/>
    <w:rsid w:val="00B748E6"/>
    <w:rsid w:val="00B75E51"/>
    <w:rsid w:val="00B763EE"/>
    <w:rsid w:val="00B82125"/>
    <w:rsid w:val="00B8723D"/>
    <w:rsid w:val="00BA42A3"/>
    <w:rsid w:val="00BA6288"/>
    <w:rsid w:val="00BA7BFF"/>
    <w:rsid w:val="00BB0B0C"/>
    <w:rsid w:val="00BB2840"/>
    <w:rsid w:val="00BB43CE"/>
    <w:rsid w:val="00BB69EA"/>
    <w:rsid w:val="00BC3373"/>
    <w:rsid w:val="00BD3782"/>
    <w:rsid w:val="00BD5308"/>
    <w:rsid w:val="00BD6324"/>
    <w:rsid w:val="00BD6A66"/>
    <w:rsid w:val="00BE0C5E"/>
    <w:rsid w:val="00BE305B"/>
    <w:rsid w:val="00BE3F68"/>
    <w:rsid w:val="00BE4BD6"/>
    <w:rsid w:val="00BE78B1"/>
    <w:rsid w:val="00BF22FF"/>
    <w:rsid w:val="00BF3AD9"/>
    <w:rsid w:val="00BF5E83"/>
    <w:rsid w:val="00C002C8"/>
    <w:rsid w:val="00C04D41"/>
    <w:rsid w:val="00C135C1"/>
    <w:rsid w:val="00C14CB9"/>
    <w:rsid w:val="00C325FF"/>
    <w:rsid w:val="00C35B68"/>
    <w:rsid w:val="00C4049B"/>
    <w:rsid w:val="00C465D5"/>
    <w:rsid w:val="00C46950"/>
    <w:rsid w:val="00C50C17"/>
    <w:rsid w:val="00C60A0F"/>
    <w:rsid w:val="00C64F1E"/>
    <w:rsid w:val="00C654F3"/>
    <w:rsid w:val="00C65869"/>
    <w:rsid w:val="00C66C6E"/>
    <w:rsid w:val="00C67427"/>
    <w:rsid w:val="00C70201"/>
    <w:rsid w:val="00C834E8"/>
    <w:rsid w:val="00C861B5"/>
    <w:rsid w:val="00C92F9E"/>
    <w:rsid w:val="00C9617E"/>
    <w:rsid w:val="00CA7EF0"/>
    <w:rsid w:val="00CB0B49"/>
    <w:rsid w:val="00CB2B3A"/>
    <w:rsid w:val="00CB557D"/>
    <w:rsid w:val="00CB5783"/>
    <w:rsid w:val="00CB5A7E"/>
    <w:rsid w:val="00CC517E"/>
    <w:rsid w:val="00CD0A7E"/>
    <w:rsid w:val="00CD0DC4"/>
    <w:rsid w:val="00CD196D"/>
    <w:rsid w:val="00CD37D4"/>
    <w:rsid w:val="00CE03AE"/>
    <w:rsid w:val="00CE3720"/>
    <w:rsid w:val="00CE50C4"/>
    <w:rsid w:val="00CE65BB"/>
    <w:rsid w:val="00CE7138"/>
    <w:rsid w:val="00CF0368"/>
    <w:rsid w:val="00CF0512"/>
    <w:rsid w:val="00CF1903"/>
    <w:rsid w:val="00CF6664"/>
    <w:rsid w:val="00D141FA"/>
    <w:rsid w:val="00D21C96"/>
    <w:rsid w:val="00D21D19"/>
    <w:rsid w:val="00D32B44"/>
    <w:rsid w:val="00D3302C"/>
    <w:rsid w:val="00D35842"/>
    <w:rsid w:val="00D364D6"/>
    <w:rsid w:val="00D4199B"/>
    <w:rsid w:val="00D4201D"/>
    <w:rsid w:val="00D51E95"/>
    <w:rsid w:val="00D55E5E"/>
    <w:rsid w:val="00D66875"/>
    <w:rsid w:val="00D67FB7"/>
    <w:rsid w:val="00D706FE"/>
    <w:rsid w:val="00D7278A"/>
    <w:rsid w:val="00D75403"/>
    <w:rsid w:val="00D75D52"/>
    <w:rsid w:val="00D800B9"/>
    <w:rsid w:val="00D83BB4"/>
    <w:rsid w:val="00D85561"/>
    <w:rsid w:val="00D86EF7"/>
    <w:rsid w:val="00D92688"/>
    <w:rsid w:val="00D976EB"/>
    <w:rsid w:val="00DA463C"/>
    <w:rsid w:val="00DA6D88"/>
    <w:rsid w:val="00DA7C04"/>
    <w:rsid w:val="00DB0C68"/>
    <w:rsid w:val="00DB6144"/>
    <w:rsid w:val="00DC483F"/>
    <w:rsid w:val="00DC6316"/>
    <w:rsid w:val="00DD18E1"/>
    <w:rsid w:val="00DD62FB"/>
    <w:rsid w:val="00DD7DA6"/>
    <w:rsid w:val="00DE513D"/>
    <w:rsid w:val="00DF03E6"/>
    <w:rsid w:val="00DF2D69"/>
    <w:rsid w:val="00DF374D"/>
    <w:rsid w:val="00DF4C21"/>
    <w:rsid w:val="00DF6014"/>
    <w:rsid w:val="00E05715"/>
    <w:rsid w:val="00E06B8D"/>
    <w:rsid w:val="00E1074B"/>
    <w:rsid w:val="00E127C9"/>
    <w:rsid w:val="00E149FC"/>
    <w:rsid w:val="00E253CA"/>
    <w:rsid w:val="00E26C40"/>
    <w:rsid w:val="00E27FAB"/>
    <w:rsid w:val="00E400B1"/>
    <w:rsid w:val="00E40BA4"/>
    <w:rsid w:val="00E445BC"/>
    <w:rsid w:val="00E4639B"/>
    <w:rsid w:val="00E51FCD"/>
    <w:rsid w:val="00E52E6D"/>
    <w:rsid w:val="00E52FB8"/>
    <w:rsid w:val="00E53D8C"/>
    <w:rsid w:val="00E5674A"/>
    <w:rsid w:val="00E6044B"/>
    <w:rsid w:val="00E61AE9"/>
    <w:rsid w:val="00E65A73"/>
    <w:rsid w:val="00E65F72"/>
    <w:rsid w:val="00E700E3"/>
    <w:rsid w:val="00E70892"/>
    <w:rsid w:val="00E74701"/>
    <w:rsid w:val="00E74B02"/>
    <w:rsid w:val="00E75033"/>
    <w:rsid w:val="00E755C2"/>
    <w:rsid w:val="00E82229"/>
    <w:rsid w:val="00E830AC"/>
    <w:rsid w:val="00E8777F"/>
    <w:rsid w:val="00E9010A"/>
    <w:rsid w:val="00E90C26"/>
    <w:rsid w:val="00E9736B"/>
    <w:rsid w:val="00EA0C0E"/>
    <w:rsid w:val="00EA5478"/>
    <w:rsid w:val="00EA7EBD"/>
    <w:rsid w:val="00EB0E2C"/>
    <w:rsid w:val="00EB4505"/>
    <w:rsid w:val="00EC04D4"/>
    <w:rsid w:val="00EC3021"/>
    <w:rsid w:val="00ED38C9"/>
    <w:rsid w:val="00EE5225"/>
    <w:rsid w:val="00EE5776"/>
    <w:rsid w:val="00EE5A6B"/>
    <w:rsid w:val="00EF2829"/>
    <w:rsid w:val="00F002E8"/>
    <w:rsid w:val="00F017E1"/>
    <w:rsid w:val="00F01A63"/>
    <w:rsid w:val="00F131F1"/>
    <w:rsid w:val="00F14CE0"/>
    <w:rsid w:val="00F15715"/>
    <w:rsid w:val="00F16AD7"/>
    <w:rsid w:val="00F40562"/>
    <w:rsid w:val="00F40F50"/>
    <w:rsid w:val="00F44CCE"/>
    <w:rsid w:val="00F4556E"/>
    <w:rsid w:val="00F465CC"/>
    <w:rsid w:val="00F523F6"/>
    <w:rsid w:val="00F60D42"/>
    <w:rsid w:val="00F63449"/>
    <w:rsid w:val="00F66234"/>
    <w:rsid w:val="00F66455"/>
    <w:rsid w:val="00F708A3"/>
    <w:rsid w:val="00F75BDB"/>
    <w:rsid w:val="00F77420"/>
    <w:rsid w:val="00F80E58"/>
    <w:rsid w:val="00F90C70"/>
    <w:rsid w:val="00F94240"/>
    <w:rsid w:val="00F95E17"/>
    <w:rsid w:val="00F9662A"/>
    <w:rsid w:val="00FA2F4C"/>
    <w:rsid w:val="00FA3C48"/>
    <w:rsid w:val="00FA5382"/>
    <w:rsid w:val="00FA697E"/>
    <w:rsid w:val="00FB0794"/>
    <w:rsid w:val="00FB12F5"/>
    <w:rsid w:val="00FB3B9A"/>
    <w:rsid w:val="00FB6AA9"/>
    <w:rsid w:val="00FB75CC"/>
    <w:rsid w:val="00FC11AD"/>
    <w:rsid w:val="00FC538B"/>
    <w:rsid w:val="00FD0F7E"/>
    <w:rsid w:val="00FD556C"/>
    <w:rsid w:val="00FD6BD8"/>
    <w:rsid w:val="00FE0DB3"/>
    <w:rsid w:val="00FE6AE8"/>
    <w:rsid w:val="00FF2802"/>
    <w:rsid w:val="00FF5C2D"/>
    <w:rsid w:val="00FF7476"/>
    <w:rsid w:val="02491940"/>
    <w:rsid w:val="0999A958"/>
    <w:rsid w:val="0C85A0A7"/>
    <w:rsid w:val="0DB9EAF2"/>
    <w:rsid w:val="0F30E986"/>
    <w:rsid w:val="0FECD0C3"/>
    <w:rsid w:val="100376B4"/>
    <w:rsid w:val="10D475AA"/>
    <w:rsid w:val="127DF6CF"/>
    <w:rsid w:val="13F57EC0"/>
    <w:rsid w:val="15DBDD29"/>
    <w:rsid w:val="1663FC31"/>
    <w:rsid w:val="17DF51C3"/>
    <w:rsid w:val="18460535"/>
    <w:rsid w:val="195FA38B"/>
    <w:rsid w:val="199B9CF3"/>
    <w:rsid w:val="1B3505D7"/>
    <w:rsid w:val="1C4B6FAE"/>
    <w:rsid w:val="1D9A0480"/>
    <w:rsid w:val="22208C4F"/>
    <w:rsid w:val="227A8E74"/>
    <w:rsid w:val="256CA0CF"/>
    <w:rsid w:val="27DE4AED"/>
    <w:rsid w:val="28F55258"/>
    <w:rsid w:val="29E7E7DA"/>
    <w:rsid w:val="2B049F1B"/>
    <w:rsid w:val="2B1E705E"/>
    <w:rsid w:val="2B6FC51B"/>
    <w:rsid w:val="2FB97FA0"/>
    <w:rsid w:val="3035FEF6"/>
    <w:rsid w:val="339C8360"/>
    <w:rsid w:val="33E9DD87"/>
    <w:rsid w:val="35B97B48"/>
    <w:rsid w:val="36932489"/>
    <w:rsid w:val="383F556F"/>
    <w:rsid w:val="38844C5E"/>
    <w:rsid w:val="3CBFD691"/>
    <w:rsid w:val="3E2FD468"/>
    <w:rsid w:val="3F976ACA"/>
    <w:rsid w:val="404B3605"/>
    <w:rsid w:val="40F630C7"/>
    <w:rsid w:val="415CAC54"/>
    <w:rsid w:val="4392C2B0"/>
    <w:rsid w:val="478AA46E"/>
    <w:rsid w:val="4A16FC0E"/>
    <w:rsid w:val="4BCDE064"/>
    <w:rsid w:val="4CA0DD71"/>
    <w:rsid w:val="4F5E067D"/>
    <w:rsid w:val="53C02601"/>
    <w:rsid w:val="53CE2CE8"/>
    <w:rsid w:val="550DF051"/>
    <w:rsid w:val="56036A15"/>
    <w:rsid w:val="5AB07023"/>
    <w:rsid w:val="5B412710"/>
    <w:rsid w:val="5C451204"/>
    <w:rsid w:val="5E03868B"/>
    <w:rsid w:val="5E981006"/>
    <w:rsid w:val="5FBF8F11"/>
    <w:rsid w:val="5FEA0640"/>
    <w:rsid w:val="60A08F60"/>
    <w:rsid w:val="618320AF"/>
    <w:rsid w:val="61FBDCAD"/>
    <w:rsid w:val="620F5C69"/>
    <w:rsid w:val="62972C30"/>
    <w:rsid w:val="6654E82B"/>
    <w:rsid w:val="6683301E"/>
    <w:rsid w:val="6A3000D9"/>
    <w:rsid w:val="6E1F86F8"/>
    <w:rsid w:val="6F3DF310"/>
    <w:rsid w:val="73253F07"/>
    <w:rsid w:val="73CEC877"/>
    <w:rsid w:val="7857385D"/>
    <w:rsid w:val="7CA2F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E6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customStyle="1" w:styleId="UnresolvedMention">
    <w:name w:val="Unresolved Mention"/>
    <w:basedOn w:val="DefaultParagraphFont"/>
    <w:uiPriority w:val="99"/>
    <w:semiHidden/>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unhideWhenUsed/>
    <w:rsid w:val="002A6A61"/>
    <w:pPr>
      <w:spacing w:after="120"/>
    </w:pPr>
  </w:style>
  <w:style w:type="character" w:customStyle="1" w:styleId="BodyTextChar">
    <w:name w:val="Body Text Char"/>
    <w:basedOn w:val="DefaultParagraphFont"/>
    <w:link w:val="BodyText"/>
    <w:uiPriority w:val="99"/>
    <w:rsid w:val="002A6A61"/>
  </w:style>
  <w:style w:type="table" w:styleId="TableGrid">
    <w:name w:val="Table Grid"/>
    <w:basedOn w:val="TableNormal"/>
    <w:uiPriority w:val="39"/>
    <w:rsid w:val="00F16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0E5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80E58"/>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F80E58"/>
    <w:rPr>
      <w:rFonts w:ascii="Segoe UI" w:hAnsi="Segoe UI" w:cs="Segoe UI"/>
      <w:sz w:val="20"/>
      <w:szCs w:val="18"/>
    </w:rPr>
  </w:style>
  <w:style w:type="paragraph" w:styleId="Revision">
    <w:name w:val="Revision"/>
    <w:hidden/>
    <w:uiPriority w:val="99"/>
    <w:semiHidden/>
    <w:rsid w:val="00503AF8"/>
    <w:pPr>
      <w:spacing w:after="0" w:line="240" w:lineRule="auto"/>
    </w:pPr>
  </w:style>
  <w:style w:type="paragraph" w:styleId="Header">
    <w:name w:val="header"/>
    <w:basedOn w:val="Normal"/>
    <w:link w:val="HeaderChar"/>
    <w:uiPriority w:val="99"/>
    <w:unhideWhenUsed/>
    <w:rsid w:val="0057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82B"/>
  </w:style>
  <w:style w:type="paragraph" w:styleId="Footer">
    <w:name w:val="footer"/>
    <w:basedOn w:val="Normal"/>
    <w:link w:val="FooterChar"/>
    <w:uiPriority w:val="99"/>
    <w:unhideWhenUsed/>
    <w:rsid w:val="0057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82B"/>
  </w:style>
  <w:style w:type="paragraph" w:styleId="CommentSubject">
    <w:name w:val="annotation subject"/>
    <w:basedOn w:val="CommentText"/>
    <w:next w:val="CommentText"/>
    <w:link w:val="CommentSubjectChar"/>
    <w:uiPriority w:val="99"/>
    <w:semiHidden/>
    <w:unhideWhenUsed/>
    <w:rsid w:val="00633BFF"/>
    <w:rPr>
      <w:b/>
      <w:bCs/>
    </w:rPr>
  </w:style>
  <w:style w:type="character" w:customStyle="1" w:styleId="CommentSubjectChar">
    <w:name w:val="Comment Subject Char"/>
    <w:basedOn w:val="CommentTextChar"/>
    <w:link w:val="CommentSubject"/>
    <w:uiPriority w:val="99"/>
    <w:semiHidden/>
    <w:rsid w:val="00633BFF"/>
    <w:rPr>
      <w:b/>
      <w:bCs/>
      <w:sz w:val="20"/>
      <w:szCs w:val="20"/>
    </w:rPr>
  </w:style>
  <w:style w:type="paragraph" w:styleId="ListParagraph">
    <w:name w:val="List Paragraph"/>
    <w:basedOn w:val="Normal"/>
    <w:uiPriority w:val="34"/>
    <w:qFormat/>
    <w:rsid w:val="00AD0C37"/>
    <w:pPr>
      <w:ind w:left="720"/>
      <w:contextualSpacing/>
    </w:pPr>
  </w:style>
  <w:style w:type="character" w:styleId="Hyperlink">
    <w:name w:val="Hyperlink"/>
    <w:basedOn w:val="DefaultParagraphFont"/>
    <w:uiPriority w:val="99"/>
    <w:unhideWhenUsed/>
    <w:rsid w:val="00342485"/>
    <w:rPr>
      <w:color w:val="0000FF" w:themeColor="hyperlink"/>
      <w:u w:val="single"/>
    </w:rPr>
  </w:style>
  <w:style w:type="character" w:customStyle="1" w:styleId="UnresolvedMention">
    <w:name w:val="Unresolved Mention"/>
    <w:basedOn w:val="DefaultParagraphFont"/>
    <w:uiPriority w:val="99"/>
    <w:semiHidden/>
    <w:unhideWhenUsed/>
    <w:rsid w:val="00342485"/>
    <w:rPr>
      <w:color w:val="605E5C"/>
      <w:shd w:val="clear" w:color="auto" w:fill="E1DFDD"/>
    </w:rPr>
  </w:style>
  <w:style w:type="paragraph" w:customStyle="1" w:styleId="BodyTextCentered">
    <w:name w:val="Body Text Centered"/>
    <w:basedOn w:val="BodyText"/>
    <w:rsid w:val="002A6A61"/>
    <w:pPr>
      <w:spacing w:after="0" w:line="240" w:lineRule="auto"/>
      <w:jc w:val="center"/>
    </w:pPr>
    <w:rPr>
      <w:rFonts w:ascii="Arial" w:eastAsia="Times New Roman" w:hAnsi="Arial" w:cs="Times New Roman"/>
      <w:snapToGrid w:val="0"/>
      <w:sz w:val="24"/>
      <w:szCs w:val="24"/>
    </w:rPr>
  </w:style>
  <w:style w:type="paragraph" w:styleId="BodyText">
    <w:name w:val="Body Text"/>
    <w:basedOn w:val="Normal"/>
    <w:link w:val="BodyTextChar"/>
    <w:uiPriority w:val="99"/>
    <w:unhideWhenUsed/>
    <w:rsid w:val="002A6A61"/>
    <w:pPr>
      <w:spacing w:after="120"/>
    </w:pPr>
  </w:style>
  <w:style w:type="character" w:customStyle="1" w:styleId="BodyTextChar">
    <w:name w:val="Body Text Char"/>
    <w:basedOn w:val="DefaultParagraphFont"/>
    <w:link w:val="BodyText"/>
    <w:uiPriority w:val="99"/>
    <w:rsid w:val="002A6A61"/>
  </w:style>
  <w:style w:type="table" w:styleId="TableGrid">
    <w:name w:val="Table Grid"/>
    <w:basedOn w:val="TableNormal"/>
    <w:uiPriority w:val="39"/>
    <w:rsid w:val="00F16A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8389">
      <w:bodyDiv w:val="1"/>
      <w:marLeft w:val="0"/>
      <w:marRight w:val="0"/>
      <w:marTop w:val="0"/>
      <w:marBottom w:val="0"/>
      <w:divBdr>
        <w:top w:val="none" w:sz="0" w:space="0" w:color="auto"/>
        <w:left w:val="none" w:sz="0" w:space="0" w:color="auto"/>
        <w:bottom w:val="none" w:sz="0" w:space="0" w:color="auto"/>
        <w:right w:val="none" w:sz="0" w:space="0" w:color="auto"/>
      </w:divBdr>
    </w:div>
    <w:div w:id="220407368">
      <w:bodyDiv w:val="1"/>
      <w:marLeft w:val="0"/>
      <w:marRight w:val="0"/>
      <w:marTop w:val="0"/>
      <w:marBottom w:val="0"/>
      <w:divBdr>
        <w:top w:val="none" w:sz="0" w:space="0" w:color="auto"/>
        <w:left w:val="none" w:sz="0" w:space="0" w:color="auto"/>
        <w:bottom w:val="none" w:sz="0" w:space="0" w:color="auto"/>
        <w:right w:val="none" w:sz="0" w:space="0" w:color="auto"/>
      </w:divBdr>
    </w:div>
    <w:div w:id="839081215">
      <w:bodyDiv w:val="1"/>
      <w:marLeft w:val="0"/>
      <w:marRight w:val="0"/>
      <w:marTop w:val="0"/>
      <w:marBottom w:val="0"/>
      <w:divBdr>
        <w:top w:val="none" w:sz="0" w:space="0" w:color="auto"/>
        <w:left w:val="none" w:sz="0" w:space="0" w:color="auto"/>
        <w:bottom w:val="none" w:sz="0" w:space="0" w:color="auto"/>
        <w:right w:val="none" w:sz="0" w:space="0" w:color="auto"/>
      </w:divBdr>
    </w:div>
    <w:div w:id="1193345562">
      <w:bodyDiv w:val="1"/>
      <w:marLeft w:val="0"/>
      <w:marRight w:val="0"/>
      <w:marTop w:val="0"/>
      <w:marBottom w:val="0"/>
      <w:divBdr>
        <w:top w:val="none" w:sz="0" w:space="0" w:color="auto"/>
        <w:left w:val="none" w:sz="0" w:space="0" w:color="auto"/>
        <w:bottom w:val="none" w:sz="0" w:space="0" w:color="auto"/>
        <w:right w:val="none" w:sz="0" w:space="0" w:color="auto"/>
      </w:divBdr>
    </w:div>
    <w:div w:id="182342148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www.usgs.gov/information-policies-and-instructions/usgs-visual-identity-syste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806499EB40B84A9419BCE4726FA735" ma:contentTypeVersion="2" ma:contentTypeDescription="Create a new document." ma:contentTypeScope="" ma:versionID="917bcc8981f22d6bcfd1836896d2ecba">
  <xsd:schema xmlns:xsd="http://www.w3.org/2001/XMLSchema" xmlns:xs="http://www.w3.org/2001/XMLSchema" xmlns:p="http://schemas.microsoft.com/office/2006/metadata/properties" xmlns:ns2="10e22149-52f8-42e8-aed0-565b1a5a9013" targetNamespace="http://schemas.microsoft.com/office/2006/metadata/properties" ma:root="true" ma:fieldsID="0c8534a4a3cedde9b88ddb4488de5ee2" ns2:_="">
    <xsd:import namespace="10e22149-52f8-42e8-aed0-565b1a5a90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22149-52f8-42e8-aed0-565b1a5a9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DDBC0-9A75-4C00-9882-AFE12E92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22149-52f8-42e8-aed0-565b1a5a9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E47F-1EF5-4F5F-B848-8AA893228EDA}">
  <ds:schemaRefs>
    <ds:schemaRef ds:uri="http://schemas.microsoft.com/sharepoint/v3/contenttype/forms"/>
  </ds:schemaRefs>
</ds:datastoreItem>
</file>

<file path=customXml/itemProps3.xml><?xml version="1.0" encoding="utf-8"?>
<ds:datastoreItem xmlns:ds="http://schemas.openxmlformats.org/officeDocument/2006/customXml" ds:itemID="{961CA374-3148-4A15-808B-1031E32F2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3809</Words>
  <Characters>21713</Characters>
  <Application>Microsoft Macintosh Word</Application>
  <DocSecurity>0</DocSecurity>
  <Lines>180</Lines>
  <Paragraphs>50</Paragraphs>
  <ScaleCrop>false</ScaleCrop>
  <Company/>
  <LinksUpToDate>false</LinksUpToDate>
  <CharactersWithSpaces>25472</CharactersWithSpaces>
  <SharedDoc>false</SharedDoc>
  <HLinks>
    <vt:vector size="6" baseType="variant">
      <vt:variant>
        <vt:i4>4128874</vt:i4>
      </vt:variant>
      <vt:variant>
        <vt:i4>0</vt:i4>
      </vt:variant>
      <vt:variant>
        <vt:i4>0</vt:i4>
      </vt:variant>
      <vt:variant>
        <vt:i4>5</vt:i4>
      </vt:variant>
      <vt:variant>
        <vt:lpwstr>https://www.usgs.gov/information-policies-and-instructions/usgs-visual-identity-system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Blake</dc:creator>
  <cp:keywords/>
  <dc:description/>
  <cp:lastModifiedBy>Robert  de Groot</cp:lastModifiedBy>
  <cp:revision>25</cp:revision>
  <cp:lastPrinted>2020-06-16T23:31:00Z</cp:lastPrinted>
  <dcterms:created xsi:type="dcterms:W3CDTF">2022-01-25T18:05:00Z</dcterms:created>
  <dcterms:modified xsi:type="dcterms:W3CDTF">2022-03-21T19:04:00Z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0x010100B1806499EB40B84A9419BCE4726FA735</vt:lpwstr>
  </property>
</Properties>
</file>