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06E5C" w14:textId="77777777" w:rsidR="00D92688" w:rsidRPr="007D501D" w:rsidRDefault="00503AF8" w:rsidP="005F54D5">
      <w:pPr>
        <w:spacing w:after="0" w:line="240" w:lineRule="auto"/>
        <w:jc w:val="center"/>
        <w:rPr>
          <w:rFonts w:ascii="Times New Roman" w:eastAsia="Times New Roman" w:hAnsi="Times New Roman" w:cs="Times New Roman"/>
          <w:b/>
          <w:sz w:val="24"/>
          <w:szCs w:val="24"/>
        </w:rPr>
      </w:pPr>
      <w:bookmarkStart w:id="0" w:name="_gjdgxs" w:colFirst="0" w:colLast="0"/>
      <w:bookmarkEnd w:id="0"/>
      <w:r w:rsidRPr="007D501D">
        <w:rPr>
          <w:rFonts w:ascii="Times New Roman" w:eastAsia="Times New Roman" w:hAnsi="Times New Roman" w:cs="Times New Roman"/>
          <w:b/>
          <w:noProof/>
          <w:sz w:val="24"/>
          <w:szCs w:val="24"/>
        </w:rPr>
        <w:drawing>
          <wp:inline distT="0" distB="0" distL="0" distR="0" wp14:anchorId="09F35C0F" wp14:editId="581F63A5">
            <wp:extent cx="2171700" cy="444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171700" cy="444500"/>
                    </a:xfrm>
                    <a:prstGeom prst="rect">
                      <a:avLst/>
                    </a:prstGeom>
                    <a:ln/>
                  </pic:spPr>
                </pic:pic>
              </a:graphicData>
            </a:graphic>
          </wp:inline>
        </w:drawing>
      </w:r>
    </w:p>
    <w:p w14:paraId="1786C5B2" w14:textId="1523F478" w:rsidR="00D92688" w:rsidRPr="007D501D" w:rsidRDefault="00503AF8" w:rsidP="005F54D5">
      <w:pPr>
        <w:spacing w:after="0" w:line="240" w:lineRule="auto"/>
        <w:jc w:val="center"/>
        <w:rPr>
          <w:rFonts w:ascii="Times New Roman" w:eastAsia="Times New Roman" w:hAnsi="Times New Roman" w:cs="Times New Roman"/>
          <w:b/>
          <w:sz w:val="24"/>
          <w:szCs w:val="24"/>
        </w:rPr>
      </w:pPr>
      <w:r w:rsidRPr="6B8821D5">
        <w:rPr>
          <w:rFonts w:ascii="Times New Roman" w:eastAsia="Times New Roman" w:hAnsi="Times New Roman" w:cs="Times New Roman"/>
          <w:b/>
          <w:bCs/>
          <w:sz w:val="24"/>
          <w:szCs w:val="24"/>
        </w:rPr>
        <w:t>ShakeAlert</w:t>
      </w:r>
      <w:r w:rsidR="00E6044B" w:rsidRPr="6B8821D5">
        <w:rPr>
          <w:rFonts w:ascii="Times New Roman" w:eastAsia="Times New Roman" w:hAnsi="Times New Roman" w:cs="Times New Roman"/>
          <w:b/>
          <w:bCs/>
          <w:sz w:val="24"/>
          <w:szCs w:val="24"/>
          <w:vertAlign w:val="superscript"/>
        </w:rPr>
        <w:t>®</w:t>
      </w:r>
      <w:r w:rsidRPr="6B8821D5">
        <w:rPr>
          <w:rFonts w:ascii="Times New Roman" w:eastAsia="Times New Roman" w:hAnsi="Times New Roman" w:cs="Times New Roman"/>
          <w:b/>
          <w:bCs/>
          <w:sz w:val="24"/>
          <w:szCs w:val="24"/>
        </w:rPr>
        <w:t xml:space="preserve"> Earthquake Early Warning System</w:t>
      </w:r>
    </w:p>
    <w:p w14:paraId="72BBE5C6" w14:textId="2306F55E" w:rsidR="575056CC" w:rsidRDefault="575056CC" w:rsidP="6B8821D5">
      <w:pPr>
        <w:spacing w:after="0" w:line="240" w:lineRule="auto"/>
        <w:jc w:val="center"/>
        <w:rPr>
          <w:rFonts w:ascii="Times New Roman" w:eastAsia="Times New Roman" w:hAnsi="Times New Roman" w:cs="Times New Roman"/>
          <w:b/>
          <w:bCs/>
          <w:sz w:val="24"/>
          <w:szCs w:val="24"/>
        </w:rPr>
      </w:pPr>
      <w:r w:rsidRPr="6B8821D5">
        <w:rPr>
          <w:rFonts w:ascii="Times New Roman" w:eastAsia="Times New Roman" w:hAnsi="Times New Roman" w:cs="Times New Roman"/>
          <w:b/>
          <w:bCs/>
          <w:sz w:val="24"/>
          <w:szCs w:val="24"/>
        </w:rPr>
        <w:t>Communication, Education, Outreach, and Technical Engagement</w:t>
      </w:r>
    </w:p>
    <w:p w14:paraId="285B0453" w14:textId="77777777"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California – Oregon – Washington</w:t>
      </w:r>
    </w:p>
    <w:p w14:paraId="63550043" w14:textId="50B676F9" w:rsidR="00E6044B" w:rsidRPr="007D501D" w:rsidRDefault="627B32C0" w:rsidP="5DE26389">
      <w:pPr>
        <w:spacing w:after="0" w:line="240" w:lineRule="auto"/>
        <w:jc w:val="center"/>
        <w:rPr>
          <w:rFonts w:ascii="Times New Roman" w:eastAsia="Times New Roman" w:hAnsi="Times New Roman" w:cs="Times New Roman"/>
          <w:b/>
          <w:bCs/>
          <w:sz w:val="24"/>
          <w:szCs w:val="24"/>
        </w:rPr>
      </w:pPr>
      <w:r w:rsidRPr="16ED014D">
        <w:rPr>
          <w:rFonts w:ascii="Times New Roman" w:eastAsia="Times New Roman" w:hAnsi="Times New Roman" w:cs="Times New Roman"/>
          <w:b/>
          <w:bCs/>
          <w:sz w:val="24"/>
          <w:szCs w:val="24"/>
        </w:rPr>
        <w:t xml:space="preserve">Technical Engagement </w:t>
      </w:r>
    </w:p>
    <w:p w14:paraId="1B85B602" w14:textId="77777777" w:rsidR="00E6044B" w:rsidRPr="007D501D" w:rsidRDefault="00E6044B" w:rsidP="005F54D5">
      <w:pPr>
        <w:spacing w:after="0" w:line="240" w:lineRule="auto"/>
        <w:jc w:val="center"/>
        <w:rPr>
          <w:rFonts w:ascii="Times New Roman" w:eastAsia="Times New Roman" w:hAnsi="Times New Roman" w:cs="Times New Roman"/>
          <w:b/>
          <w:sz w:val="24"/>
          <w:szCs w:val="24"/>
        </w:rPr>
      </w:pPr>
    </w:p>
    <w:p w14:paraId="46C1A2A4" w14:textId="4EF80286" w:rsidR="00D92688"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 xml:space="preserve">Pilot </w:t>
      </w:r>
      <w:r w:rsidR="009C41EB" w:rsidRPr="007D501D">
        <w:rPr>
          <w:rFonts w:ascii="Times New Roman" w:eastAsia="Times New Roman" w:hAnsi="Times New Roman" w:cs="Times New Roman"/>
          <w:b/>
          <w:sz w:val="24"/>
          <w:szCs w:val="24"/>
        </w:rPr>
        <w:t xml:space="preserve">Phase </w:t>
      </w:r>
      <w:r w:rsidRPr="007D501D">
        <w:rPr>
          <w:rFonts w:ascii="Times New Roman" w:eastAsia="Times New Roman" w:hAnsi="Times New Roman" w:cs="Times New Roman"/>
          <w:b/>
          <w:sz w:val="24"/>
          <w:szCs w:val="24"/>
        </w:rPr>
        <w:t>License Agreement</w:t>
      </w:r>
    </w:p>
    <w:p w14:paraId="0D895A27" w14:textId="730A8D64" w:rsidR="00D92688" w:rsidRDefault="00D92688" w:rsidP="00E369AC">
      <w:pPr>
        <w:spacing w:after="0" w:line="240" w:lineRule="auto"/>
        <w:rPr>
          <w:rFonts w:ascii="Times New Roman" w:eastAsia="Times New Roman" w:hAnsi="Times New Roman" w:cs="Times New Roman"/>
          <w:b/>
          <w:sz w:val="24"/>
          <w:szCs w:val="24"/>
        </w:rPr>
      </w:pPr>
    </w:p>
    <w:p w14:paraId="1925F0DC" w14:textId="17416BE3" w:rsidR="00ED06B1" w:rsidRPr="007D501D" w:rsidRDefault="00ED06B1" w:rsidP="00ED06B1">
      <w:pPr>
        <w:pStyle w:val="BodyText"/>
        <w:spacing w:before="1"/>
        <w:jc w:val="center"/>
        <w:rPr>
          <w:rFonts w:ascii="Times New Roman" w:hAnsi="Times New Roman" w:cs="Times New Roman"/>
          <w:b/>
          <w:color w:val="0000FF"/>
          <w:sz w:val="24"/>
          <w:szCs w:val="24"/>
        </w:rPr>
      </w:pPr>
      <w:r w:rsidRPr="007D501D">
        <w:rPr>
          <w:rFonts w:ascii="Times New Roman" w:hAnsi="Times New Roman" w:cs="Times New Roman"/>
          <w:b/>
          <w:color w:val="0000FF"/>
          <w:sz w:val="24"/>
          <w:szCs w:val="24"/>
          <w:highlight w:val="yellow"/>
        </w:rPr>
        <w:t>Please Ensure All Revisions Are Made Using Track Changes</w:t>
      </w:r>
      <w:r w:rsidR="00573606" w:rsidRPr="007D501D">
        <w:rPr>
          <w:rFonts w:ascii="Times New Roman" w:hAnsi="Times New Roman" w:cs="Times New Roman"/>
          <w:b/>
          <w:color w:val="0000FF"/>
          <w:sz w:val="24"/>
          <w:szCs w:val="24"/>
          <w:highlight w:val="yellow"/>
        </w:rPr>
        <w:t xml:space="preserve"> or </w:t>
      </w:r>
      <w:r w:rsidR="00573606">
        <w:rPr>
          <w:rFonts w:ascii="Times New Roman" w:hAnsi="Times New Roman" w:cs="Times New Roman"/>
          <w:b/>
          <w:color w:val="0000FF"/>
          <w:sz w:val="24"/>
          <w:szCs w:val="24"/>
          <w:highlight w:val="yellow"/>
        </w:rPr>
        <w:t>Similar</w:t>
      </w:r>
      <w:r w:rsidR="00573606" w:rsidRPr="007D501D">
        <w:rPr>
          <w:rFonts w:ascii="Times New Roman" w:hAnsi="Times New Roman" w:cs="Times New Roman"/>
          <w:b/>
          <w:color w:val="0000FF"/>
          <w:sz w:val="24"/>
          <w:szCs w:val="24"/>
          <w:highlight w:val="yellow"/>
        </w:rPr>
        <w:t xml:space="preserve"> Editing </w:t>
      </w:r>
      <w:r w:rsidR="00573606">
        <w:rPr>
          <w:rFonts w:ascii="Times New Roman" w:hAnsi="Times New Roman" w:cs="Times New Roman"/>
          <w:b/>
          <w:color w:val="0000FF"/>
          <w:sz w:val="24"/>
          <w:szCs w:val="24"/>
          <w:highlight w:val="yellow"/>
        </w:rPr>
        <w:t>Functions</w:t>
      </w:r>
      <w:r w:rsidRPr="007D501D">
        <w:rPr>
          <w:rFonts w:ascii="Times New Roman" w:hAnsi="Times New Roman" w:cs="Times New Roman"/>
          <w:b/>
          <w:color w:val="0000FF"/>
          <w:sz w:val="24"/>
          <w:szCs w:val="24"/>
        </w:rPr>
        <w:t xml:space="preserve"> </w:t>
      </w:r>
    </w:p>
    <w:p w14:paraId="5F95E68F" w14:textId="648F10E6" w:rsidR="00ED06B1" w:rsidRPr="007D501D" w:rsidRDefault="00ED06B1" w:rsidP="00ED06B1">
      <w:pPr>
        <w:pStyle w:val="BodyText"/>
        <w:spacing w:before="1"/>
        <w:jc w:val="center"/>
        <w:rPr>
          <w:rFonts w:ascii="Times New Roman" w:hAnsi="Times New Roman" w:cs="Times New Roman"/>
          <w:b/>
          <w:color w:val="0000FF"/>
          <w:sz w:val="24"/>
          <w:szCs w:val="24"/>
        </w:rPr>
      </w:pPr>
      <w:r w:rsidRPr="007D501D">
        <w:rPr>
          <w:rFonts w:ascii="Times New Roman" w:hAnsi="Times New Roman" w:cs="Times New Roman"/>
          <w:b/>
          <w:color w:val="0000FF"/>
          <w:sz w:val="24"/>
          <w:szCs w:val="24"/>
          <w:highlight w:val="yellow"/>
        </w:rPr>
        <w:t xml:space="preserve">Not </w:t>
      </w:r>
      <w:r w:rsidR="00573606">
        <w:rPr>
          <w:rFonts w:ascii="Times New Roman" w:hAnsi="Times New Roman" w:cs="Times New Roman"/>
          <w:b/>
          <w:color w:val="0000FF"/>
          <w:sz w:val="24"/>
          <w:szCs w:val="24"/>
          <w:highlight w:val="yellow"/>
        </w:rPr>
        <w:t>Clearly Identifying Edits</w:t>
      </w:r>
      <w:r w:rsidRPr="007D501D">
        <w:rPr>
          <w:rFonts w:ascii="Times New Roman" w:hAnsi="Times New Roman" w:cs="Times New Roman"/>
          <w:b/>
          <w:color w:val="0000FF"/>
          <w:sz w:val="24"/>
          <w:szCs w:val="24"/>
          <w:highlight w:val="yellow"/>
        </w:rPr>
        <w:t xml:space="preserve"> May Delay the Review Process</w:t>
      </w:r>
    </w:p>
    <w:p w14:paraId="6B881B62" w14:textId="1CF82E11" w:rsidR="00437A45" w:rsidRPr="00B268CD" w:rsidRDefault="00437A45" w:rsidP="00437A45">
      <w:pPr>
        <w:spacing w:after="0" w:line="240" w:lineRule="auto"/>
        <w:jc w:val="center"/>
        <w:rPr>
          <w:rFonts w:ascii="Times New Roman" w:eastAsia="Times New Roman" w:hAnsi="Times New Roman" w:cs="Times New Roman"/>
          <w:color w:val="0000FF"/>
          <w:sz w:val="24"/>
          <w:szCs w:val="24"/>
        </w:rPr>
      </w:pPr>
      <w:r w:rsidRPr="00B268CD">
        <w:rPr>
          <w:rFonts w:ascii="Times New Roman" w:eastAsia="Times New Roman" w:hAnsi="Times New Roman" w:cs="Times New Roman"/>
          <w:color w:val="0000FF"/>
          <w:sz w:val="24"/>
          <w:szCs w:val="24"/>
        </w:rPr>
        <w:t xml:space="preserve">LICENSEE completes sections marked in </w:t>
      </w:r>
      <w:r w:rsidRPr="00B268CD">
        <w:rPr>
          <w:rFonts w:ascii="Times New Roman" w:eastAsia="Times New Roman" w:hAnsi="Times New Roman" w:cs="Times New Roman"/>
          <w:color w:val="FF0000"/>
          <w:sz w:val="24"/>
          <w:szCs w:val="24"/>
        </w:rPr>
        <w:t>red</w:t>
      </w:r>
    </w:p>
    <w:p w14:paraId="413C9DC2" w14:textId="5D23DCC1" w:rsidR="00ED06B1" w:rsidRPr="007D501D" w:rsidRDefault="00437A45" w:rsidP="005F54D5">
      <w:pPr>
        <w:spacing w:after="0" w:line="240" w:lineRule="auto"/>
        <w:jc w:val="center"/>
        <w:rPr>
          <w:rFonts w:ascii="Times New Roman" w:eastAsia="Times New Roman" w:hAnsi="Times New Roman" w:cs="Times New Roman"/>
          <w:bCs/>
          <w:color w:val="0000FF"/>
          <w:sz w:val="24"/>
          <w:szCs w:val="24"/>
        </w:rPr>
      </w:pPr>
      <w:r w:rsidRPr="007D501D">
        <w:rPr>
          <w:rFonts w:ascii="Times New Roman" w:eastAsia="Times New Roman" w:hAnsi="Times New Roman" w:cs="Times New Roman"/>
          <w:bCs/>
          <w:color w:val="0000FF"/>
          <w:sz w:val="24"/>
          <w:szCs w:val="24"/>
        </w:rPr>
        <w:t xml:space="preserve">Remove </w:t>
      </w:r>
      <w:r>
        <w:rPr>
          <w:rFonts w:ascii="Times New Roman" w:eastAsia="Times New Roman" w:hAnsi="Times New Roman" w:cs="Times New Roman"/>
          <w:bCs/>
          <w:color w:val="0000FF"/>
          <w:sz w:val="24"/>
          <w:szCs w:val="24"/>
        </w:rPr>
        <w:t xml:space="preserve">all instructional blue text </w:t>
      </w:r>
      <w:r w:rsidRPr="007D501D">
        <w:rPr>
          <w:rFonts w:ascii="Times New Roman" w:eastAsia="Times New Roman" w:hAnsi="Times New Roman" w:cs="Times New Roman"/>
          <w:bCs/>
          <w:color w:val="0000FF"/>
          <w:sz w:val="24"/>
          <w:szCs w:val="24"/>
        </w:rPr>
        <w:t>prior to signature.</w:t>
      </w:r>
    </w:p>
    <w:p w14:paraId="026DC4B5" w14:textId="77777777" w:rsidR="00437A45" w:rsidRPr="007D501D" w:rsidRDefault="00437A45" w:rsidP="005F54D5">
      <w:pPr>
        <w:spacing w:after="0" w:line="240" w:lineRule="auto"/>
        <w:jc w:val="center"/>
        <w:rPr>
          <w:rFonts w:ascii="Times New Roman" w:eastAsia="Times New Roman" w:hAnsi="Times New Roman" w:cs="Times New Roman"/>
          <w:b/>
          <w:sz w:val="24"/>
          <w:szCs w:val="24"/>
        </w:rPr>
      </w:pPr>
    </w:p>
    <w:p w14:paraId="69544536" w14:textId="5A3D8651" w:rsidR="00D92688" w:rsidRPr="007D501D" w:rsidRDefault="00E27FAB"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This P</w:t>
      </w:r>
      <w:r w:rsidR="00503AF8" w:rsidRPr="007D501D">
        <w:rPr>
          <w:rFonts w:ascii="Times New Roman" w:eastAsia="Times New Roman" w:hAnsi="Times New Roman" w:cs="Times New Roman"/>
          <w:sz w:val="24"/>
          <w:szCs w:val="24"/>
        </w:rPr>
        <w:t xml:space="preserve">ilot </w:t>
      </w:r>
      <w:r w:rsidRPr="007D501D">
        <w:rPr>
          <w:rFonts w:ascii="Times New Roman" w:eastAsia="Times New Roman" w:hAnsi="Times New Roman" w:cs="Times New Roman"/>
          <w:sz w:val="24"/>
          <w:szCs w:val="24"/>
        </w:rPr>
        <w:t>Phase License A</w:t>
      </w:r>
      <w:r w:rsidR="00503AF8" w:rsidRPr="007D501D">
        <w:rPr>
          <w:rFonts w:ascii="Times New Roman" w:eastAsia="Times New Roman" w:hAnsi="Times New Roman" w:cs="Times New Roman"/>
          <w:sz w:val="24"/>
          <w:szCs w:val="24"/>
        </w:rPr>
        <w:t>greement (</w:t>
      </w:r>
      <w:r w:rsidR="00966BDF" w:rsidRPr="007D501D">
        <w:rPr>
          <w:rFonts w:ascii="Times New Roman" w:eastAsia="Times New Roman" w:hAnsi="Times New Roman" w:cs="Times New Roman"/>
          <w:sz w:val="24"/>
          <w:szCs w:val="24"/>
        </w:rPr>
        <w:t xml:space="preserve">including all attachments and appendices, collectively </w:t>
      </w:r>
      <w:r w:rsidR="00503AF8" w:rsidRPr="007D501D">
        <w:rPr>
          <w:rFonts w:ascii="Times New Roman" w:eastAsia="Times New Roman" w:hAnsi="Times New Roman" w:cs="Times New Roman"/>
          <w:sz w:val="24"/>
          <w:szCs w:val="24"/>
        </w:rPr>
        <w:t xml:space="preserve">the “Agreement”) is entered into between the United States Geological Survey (“USGS”), a bureau of the U.S. Department of the Interior, having offices at 12201 Sunrise Valley Drive, Reston, Virginia, 20192, and </w:t>
      </w:r>
      <w:r w:rsidR="00B466C9" w:rsidRPr="007D501D">
        <w:rPr>
          <w:rFonts w:ascii="Times New Roman" w:eastAsia="Times New Roman" w:hAnsi="Times New Roman" w:cs="Times New Roman"/>
          <w:color w:val="FF0000"/>
          <w:sz w:val="24"/>
          <w:szCs w:val="24"/>
        </w:rPr>
        <w:t xml:space="preserve">[name of Licensee] </w:t>
      </w:r>
      <w:r w:rsidR="00503AF8"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w:t>
      </w:r>
      <w:r w:rsidR="00B466C9"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and is effective on the date of last signature below (the “Effective Date”). Each of USGS and L</w:t>
      </w:r>
      <w:r w:rsidRPr="007D501D">
        <w:rPr>
          <w:rFonts w:ascii="Times New Roman" w:eastAsia="Times New Roman" w:hAnsi="Times New Roman" w:cs="Times New Roman"/>
          <w:sz w:val="24"/>
          <w:szCs w:val="24"/>
        </w:rPr>
        <w:t>icensee</w:t>
      </w:r>
      <w:r w:rsidR="00503AF8" w:rsidRPr="007D501D">
        <w:rPr>
          <w:rFonts w:ascii="Times New Roman" w:eastAsia="Times New Roman" w:hAnsi="Times New Roman" w:cs="Times New Roman"/>
          <w:sz w:val="24"/>
          <w:szCs w:val="24"/>
        </w:rPr>
        <w:t xml:space="preserve"> may also be referred to as a “Party” and together, the “Parties.”  </w:t>
      </w:r>
    </w:p>
    <w:p w14:paraId="27E2F1E7" w14:textId="77777777" w:rsidR="005F54D5" w:rsidRPr="007D501D" w:rsidRDefault="005F54D5" w:rsidP="005F54D5">
      <w:pPr>
        <w:spacing w:after="0" w:line="240" w:lineRule="auto"/>
        <w:rPr>
          <w:rFonts w:ascii="Times New Roman" w:eastAsia="Times New Roman" w:hAnsi="Times New Roman" w:cs="Times New Roman"/>
          <w:sz w:val="24"/>
          <w:szCs w:val="24"/>
        </w:rPr>
      </w:pPr>
    </w:p>
    <w:p w14:paraId="60F0078D" w14:textId="4866FFA9" w:rsidR="00D92688" w:rsidRPr="007D501D" w:rsidRDefault="00503AF8"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r w:rsidRPr="65FDACE2">
        <w:rPr>
          <w:rFonts w:ascii="Times New Roman" w:eastAsia="Times New Roman" w:hAnsi="Times New Roman" w:cs="Times New Roman"/>
          <w:b/>
          <w:bCs/>
          <w:color w:val="000000" w:themeColor="text1"/>
          <w:sz w:val="24"/>
          <w:szCs w:val="24"/>
        </w:rPr>
        <w:t>BACKGROUND</w:t>
      </w:r>
      <w:r w:rsidRPr="65FDACE2">
        <w:rPr>
          <w:rFonts w:ascii="Times New Roman" w:eastAsia="Times New Roman" w:hAnsi="Times New Roman" w:cs="Times New Roman"/>
          <w:color w:val="000000" w:themeColor="text1"/>
          <w:sz w:val="24"/>
          <w:szCs w:val="24"/>
        </w:rPr>
        <w:t xml:space="preserve"> </w:t>
      </w:r>
    </w:p>
    <w:p w14:paraId="326AE0F2" w14:textId="77777777" w:rsidR="005F54D5" w:rsidRPr="007D501D" w:rsidRDefault="005F54D5"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p>
    <w:p w14:paraId="735E8B61" w14:textId="0556AD38" w:rsidR="00D92688" w:rsidRPr="007D501D" w:rsidRDefault="00503AF8" w:rsidP="005F54D5">
      <w:pPr>
        <w:numPr>
          <w:ilvl w:val="1"/>
          <w:numId w:val="7"/>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color w:val="000000"/>
          <w:sz w:val="24"/>
          <w:szCs w:val="24"/>
        </w:rPr>
      </w:pPr>
      <w:bookmarkStart w:id="1" w:name="_30j0zll"/>
      <w:bookmarkStart w:id="2" w:name="_Hlk36728903"/>
      <w:bookmarkEnd w:id="1"/>
      <w:r w:rsidRPr="715C8B97">
        <w:rPr>
          <w:rFonts w:ascii="Times New Roman" w:eastAsia="Times New Roman" w:hAnsi="Times New Roman" w:cs="Times New Roman"/>
          <w:color w:val="000000" w:themeColor="text1"/>
          <w:sz w:val="24"/>
          <w:szCs w:val="24"/>
        </w:rPr>
        <w:t xml:space="preserve">The USGS is authorized to develop a system capable of providing earthquake warning data to mitigate damage from earthquakes as established by the Disaster Relief Act (P.L. 93-288, popularly known as the Stafford Act) and the National Earthquake Hazard Reduction Program, as enacted by the Earthquake Hazards Reduction Act of 1977, 42 U.S.C. §§ 7701 et seq. The </w:t>
      </w:r>
      <w:r w:rsidR="3F7E8835" w:rsidRPr="715C8B97">
        <w:rPr>
          <w:rFonts w:ascii="Times New Roman" w:eastAsia="Times New Roman" w:hAnsi="Times New Roman" w:cs="Times New Roman"/>
          <w:color w:val="000000" w:themeColor="text1"/>
          <w:sz w:val="24"/>
          <w:szCs w:val="24"/>
        </w:rPr>
        <w:t xml:space="preserve">stream of </w:t>
      </w:r>
      <w:r w:rsidRPr="715C8B97">
        <w:rPr>
          <w:rFonts w:ascii="Times New Roman" w:eastAsia="Times New Roman" w:hAnsi="Times New Roman" w:cs="Times New Roman"/>
          <w:color w:val="000000" w:themeColor="text1"/>
          <w:sz w:val="24"/>
          <w:szCs w:val="24"/>
        </w:rPr>
        <w:t xml:space="preserve">data </w:t>
      </w:r>
      <w:r w:rsidR="18DB6C98" w:rsidRPr="715C8B97">
        <w:rPr>
          <w:rFonts w:ascii="Times New Roman" w:eastAsia="Times New Roman" w:hAnsi="Times New Roman" w:cs="Times New Roman"/>
          <w:color w:val="000000" w:themeColor="text1"/>
          <w:sz w:val="24"/>
          <w:szCs w:val="24"/>
        </w:rPr>
        <w:t>messages produced by the system</w:t>
      </w:r>
      <w:r w:rsidRPr="715C8B97">
        <w:rPr>
          <w:rFonts w:ascii="Times New Roman" w:eastAsia="Times New Roman" w:hAnsi="Times New Roman" w:cs="Times New Roman"/>
          <w:color w:val="000000" w:themeColor="text1"/>
          <w:sz w:val="24"/>
          <w:szCs w:val="24"/>
        </w:rPr>
        <w:t xml:space="preserve"> is used to </w:t>
      </w:r>
      <w:r w:rsidR="373BFAED" w:rsidRPr="715C8B97">
        <w:rPr>
          <w:rFonts w:ascii="Times New Roman" w:eastAsia="Times New Roman" w:hAnsi="Times New Roman" w:cs="Times New Roman"/>
          <w:color w:val="000000" w:themeColor="text1"/>
          <w:sz w:val="24"/>
          <w:szCs w:val="24"/>
        </w:rPr>
        <w:t xml:space="preserve">reduce earthquake impacts by </w:t>
      </w:r>
      <w:r w:rsidR="58122682" w:rsidRPr="715C8B97">
        <w:rPr>
          <w:rFonts w:ascii="Times New Roman" w:eastAsia="Times New Roman" w:hAnsi="Times New Roman" w:cs="Times New Roman"/>
          <w:color w:val="000000" w:themeColor="text1"/>
          <w:sz w:val="24"/>
          <w:szCs w:val="24"/>
        </w:rPr>
        <w:t>initiating automated machine-</w:t>
      </w:r>
      <w:r w:rsidRPr="715C8B97">
        <w:rPr>
          <w:rFonts w:ascii="Times New Roman" w:eastAsia="Times New Roman" w:hAnsi="Times New Roman" w:cs="Times New Roman"/>
          <w:color w:val="000000" w:themeColor="text1"/>
          <w:sz w:val="24"/>
          <w:szCs w:val="24"/>
        </w:rPr>
        <w:t>to</w:t>
      </w:r>
      <w:r w:rsidR="28140FB7" w:rsidRPr="715C8B97">
        <w:rPr>
          <w:rFonts w:ascii="Times New Roman" w:eastAsia="Times New Roman" w:hAnsi="Times New Roman" w:cs="Times New Roman"/>
          <w:color w:val="000000" w:themeColor="text1"/>
          <w:sz w:val="24"/>
          <w:szCs w:val="24"/>
        </w:rPr>
        <w:t>-machin</w:t>
      </w:r>
      <w:r w:rsidR="0E30EA99" w:rsidRPr="715C8B97">
        <w:rPr>
          <w:rFonts w:ascii="Times New Roman" w:eastAsia="Times New Roman" w:hAnsi="Times New Roman" w:cs="Times New Roman"/>
          <w:color w:val="000000" w:themeColor="text1"/>
          <w:sz w:val="24"/>
          <w:szCs w:val="24"/>
        </w:rPr>
        <w:t>e</w:t>
      </w:r>
      <w:r w:rsidR="28140FB7" w:rsidRPr="715C8B97">
        <w:rPr>
          <w:rFonts w:ascii="Times New Roman" w:eastAsia="Times New Roman" w:hAnsi="Times New Roman" w:cs="Times New Roman"/>
          <w:color w:val="000000" w:themeColor="text1"/>
          <w:sz w:val="24"/>
          <w:szCs w:val="24"/>
        </w:rPr>
        <w:t xml:space="preserve"> actions</w:t>
      </w:r>
      <w:r w:rsidRPr="715C8B97">
        <w:rPr>
          <w:rFonts w:ascii="Times New Roman" w:eastAsia="Times New Roman" w:hAnsi="Times New Roman" w:cs="Times New Roman"/>
          <w:color w:val="000000" w:themeColor="text1"/>
          <w:sz w:val="24"/>
          <w:szCs w:val="24"/>
        </w:rPr>
        <w:t xml:space="preserve"> notify</w:t>
      </w:r>
      <w:r w:rsidR="3FDBC52A" w:rsidRPr="715C8B97">
        <w:rPr>
          <w:rFonts w:ascii="Times New Roman" w:eastAsia="Times New Roman" w:hAnsi="Times New Roman" w:cs="Times New Roman"/>
          <w:color w:val="000000" w:themeColor="text1"/>
          <w:sz w:val="24"/>
          <w:szCs w:val="24"/>
        </w:rPr>
        <w:t>ing people</w:t>
      </w:r>
      <w:r w:rsidR="6AC6385F" w:rsidRPr="715C8B97">
        <w:rPr>
          <w:rFonts w:ascii="Times New Roman" w:eastAsia="Times New Roman" w:hAnsi="Times New Roman" w:cs="Times New Roman"/>
          <w:color w:val="000000" w:themeColor="text1"/>
          <w:sz w:val="24"/>
          <w:szCs w:val="24"/>
        </w:rPr>
        <w:t xml:space="preserve"> </w:t>
      </w:r>
      <w:r w:rsidRPr="715C8B97">
        <w:rPr>
          <w:rFonts w:ascii="Times New Roman" w:eastAsia="Times New Roman" w:hAnsi="Times New Roman" w:cs="Times New Roman"/>
          <w:color w:val="000000" w:themeColor="text1"/>
          <w:sz w:val="24"/>
          <w:szCs w:val="24"/>
        </w:rPr>
        <w:t>about the earthquake. The USGS</w:t>
      </w:r>
      <w:r w:rsidR="00E27FAB" w:rsidRPr="715C8B97">
        <w:rPr>
          <w:rFonts w:ascii="Times New Roman" w:eastAsia="Times New Roman" w:hAnsi="Times New Roman" w:cs="Times New Roman"/>
          <w:color w:val="000000" w:themeColor="text1"/>
          <w:sz w:val="24"/>
          <w:szCs w:val="24"/>
        </w:rPr>
        <w:t>,</w:t>
      </w:r>
      <w:r w:rsidRPr="715C8B97">
        <w:rPr>
          <w:rFonts w:ascii="Times New Roman" w:eastAsia="Times New Roman" w:hAnsi="Times New Roman" w:cs="Times New Roman"/>
          <w:color w:val="000000" w:themeColor="text1"/>
          <w:sz w:val="24"/>
          <w:szCs w:val="24"/>
        </w:rPr>
        <w:t xml:space="preserve"> in partnership with the University of Washington, the California Institute of Technology, the University of California at Berkeley, and the University of Oregon</w:t>
      </w:r>
      <w:r w:rsidR="366FF54E" w:rsidRPr="715C8B97">
        <w:rPr>
          <w:rFonts w:ascii="Times New Roman" w:eastAsia="Times New Roman" w:hAnsi="Times New Roman" w:cs="Times New Roman"/>
          <w:color w:val="000000" w:themeColor="text1"/>
          <w:sz w:val="24"/>
          <w:szCs w:val="24"/>
        </w:rPr>
        <w:t>,</w:t>
      </w:r>
      <w:r w:rsidRPr="715C8B97">
        <w:rPr>
          <w:rFonts w:ascii="Times New Roman" w:eastAsia="Times New Roman" w:hAnsi="Times New Roman" w:cs="Times New Roman"/>
          <w:color w:val="000000" w:themeColor="text1"/>
          <w:sz w:val="24"/>
          <w:szCs w:val="24"/>
        </w:rPr>
        <w:t xml:space="preserve"> is continuing efforts to develop and maintain th</w:t>
      </w:r>
      <w:r w:rsidR="58E4AFAC" w:rsidRPr="715C8B97">
        <w:rPr>
          <w:rFonts w:ascii="Times New Roman" w:eastAsia="Times New Roman" w:hAnsi="Times New Roman" w:cs="Times New Roman"/>
          <w:color w:val="000000" w:themeColor="text1"/>
          <w:sz w:val="24"/>
          <w:szCs w:val="24"/>
        </w:rPr>
        <w:t>e</w:t>
      </w:r>
      <w:r w:rsidR="59DC299A" w:rsidRPr="715C8B97">
        <w:rPr>
          <w:rFonts w:ascii="Times New Roman" w:eastAsia="Times New Roman" w:hAnsi="Times New Roman" w:cs="Times New Roman"/>
          <w:color w:val="000000" w:themeColor="text1"/>
          <w:sz w:val="24"/>
          <w:szCs w:val="24"/>
        </w:rPr>
        <w:t xml:space="preserve"> ShakeAlert</w:t>
      </w:r>
      <w:r w:rsidR="59DC299A" w:rsidRPr="715C8B97">
        <w:rPr>
          <w:rFonts w:ascii="Times New Roman" w:eastAsia="Times New Roman" w:hAnsi="Times New Roman" w:cs="Times New Roman"/>
          <w:b/>
          <w:bCs/>
          <w:sz w:val="24"/>
          <w:szCs w:val="24"/>
          <w:vertAlign w:val="superscript"/>
        </w:rPr>
        <w:t>®</w:t>
      </w:r>
      <w:r w:rsidRPr="715C8B97">
        <w:rPr>
          <w:rFonts w:ascii="Times New Roman" w:eastAsia="Times New Roman" w:hAnsi="Times New Roman" w:cs="Times New Roman"/>
          <w:color w:val="000000" w:themeColor="text1"/>
          <w:sz w:val="24"/>
          <w:szCs w:val="24"/>
        </w:rPr>
        <w:t xml:space="preserve"> Earthquake Early Warning system</w:t>
      </w:r>
      <w:r w:rsidR="0C78E1F9" w:rsidRPr="715C8B97">
        <w:rPr>
          <w:rFonts w:ascii="Times New Roman" w:eastAsia="Times New Roman" w:hAnsi="Times New Roman" w:cs="Times New Roman"/>
          <w:color w:val="000000" w:themeColor="text1"/>
          <w:sz w:val="24"/>
          <w:szCs w:val="24"/>
        </w:rPr>
        <w:t>.</w:t>
      </w:r>
      <w:r w:rsidRPr="715C8B97">
        <w:rPr>
          <w:rFonts w:ascii="Times New Roman" w:eastAsia="Times New Roman" w:hAnsi="Times New Roman" w:cs="Times New Roman"/>
          <w:color w:val="000000" w:themeColor="text1"/>
          <w:sz w:val="24"/>
          <w:szCs w:val="24"/>
        </w:rPr>
        <w:t xml:space="preserve"> USGS’s earthquake </w:t>
      </w:r>
      <w:r w:rsidR="00593F74" w:rsidRPr="715C8B97">
        <w:rPr>
          <w:rFonts w:ascii="Times New Roman" w:eastAsia="Times New Roman" w:hAnsi="Times New Roman" w:cs="Times New Roman"/>
          <w:color w:val="000000" w:themeColor="text1"/>
          <w:sz w:val="24"/>
          <w:szCs w:val="24"/>
        </w:rPr>
        <w:t xml:space="preserve">risk </w:t>
      </w:r>
      <w:r w:rsidRPr="715C8B97">
        <w:rPr>
          <w:rFonts w:ascii="Times New Roman" w:eastAsia="Times New Roman" w:hAnsi="Times New Roman" w:cs="Times New Roman"/>
          <w:color w:val="000000" w:themeColor="text1"/>
          <w:sz w:val="24"/>
          <w:szCs w:val="24"/>
        </w:rPr>
        <w:t xml:space="preserve">reduction plan is to create an infrastructure where the public receives a notification or alert within seconds of the ShakeAlert system detecting an earthquake, thereby </w:t>
      </w:r>
      <w:r w:rsidR="28C1F8FA" w:rsidRPr="715C8B97">
        <w:rPr>
          <w:rFonts w:ascii="Times New Roman" w:eastAsia="Times New Roman" w:hAnsi="Times New Roman" w:cs="Times New Roman"/>
          <w:color w:val="000000" w:themeColor="text1"/>
          <w:sz w:val="24"/>
          <w:szCs w:val="24"/>
        </w:rPr>
        <w:t>potentially</w:t>
      </w:r>
      <w:r w:rsidRPr="715C8B97">
        <w:rPr>
          <w:rFonts w:ascii="Times New Roman" w:eastAsia="Times New Roman" w:hAnsi="Times New Roman" w:cs="Times New Roman"/>
          <w:color w:val="000000" w:themeColor="text1"/>
          <w:sz w:val="24"/>
          <w:szCs w:val="24"/>
        </w:rPr>
        <w:t xml:space="preserve"> providing warning before shaking arrives.</w:t>
      </w:r>
    </w:p>
    <w:p w14:paraId="15E009FE" w14:textId="77777777" w:rsidR="005F54D5" w:rsidRPr="007D501D" w:rsidRDefault="005F54D5" w:rsidP="005F54D5">
      <w:pPr>
        <w:pBdr>
          <w:top w:val="nil"/>
          <w:left w:val="nil"/>
          <w:bottom w:val="nil"/>
          <w:right w:val="nil"/>
          <w:between w:val="nil"/>
        </w:pBdr>
        <w:tabs>
          <w:tab w:val="left" w:pos="720"/>
        </w:tabs>
        <w:spacing w:after="0" w:line="240" w:lineRule="auto"/>
        <w:ind w:left="720"/>
        <w:rPr>
          <w:rFonts w:ascii="Times New Roman" w:eastAsia="Times New Roman" w:hAnsi="Times New Roman" w:cs="Times New Roman"/>
          <w:color w:val="000000"/>
          <w:sz w:val="24"/>
          <w:szCs w:val="24"/>
        </w:rPr>
      </w:pPr>
    </w:p>
    <w:bookmarkEnd w:id="2"/>
    <w:p w14:paraId="0D15FC4E" w14:textId="5D3645B4" w:rsidR="00D92688" w:rsidRPr="007D501D" w:rsidRDefault="00503AF8" w:rsidP="005F54D5">
      <w:pPr>
        <w:numPr>
          <w:ilvl w:val="1"/>
          <w:numId w:val="7"/>
        </w:numPr>
        <w:pBdr>
          <w:top w:val="nil"/>
          <w:left w:val="nil"/>
          <w:bottom w:val="nil"/>
          <w:right w:val="nil"/>
          <w:between w:val="nil"/>
        </w:pBdr>
        <w:tabs>
          <w:tab w:val="left" w:pos="720"/>
        </w:tabs>
        <w:spacing w:after="0" w:line="240" w:lineRule="auto"/>
        <w:ind w:left="720" w:hanging="720"/>
        <w:rPr>
          <w:rFonts w:ascii="Times New Roman" w:hAnsi="Times New Roman" w:cs="Times New Roman"/>
          <w:sz w:val="24"/>
          <w:szCs w:val="24"/>
        </w:rPr>
      </w:pPr>
      <w:r w:rsidRPr="2BFC6C76">
        <w:rPr>
          <w:rFonts w:ascii="Times New Roman" w:eastAsia="Times New Roman" w:hAnsi="Times New Roman" w:cs="Times New Roman"/>
          <w:color w:val="000000" w:themeColor="text1"/>
          <w:sz w:val="24"/>
          <w:szCs w:val="24"/>
        </w:rPr>
        <w:t xml:space="preserve">This Agreement is entered under the authority of the Federal Technology Transfer Act of 1986, </w:t>
      </w:r>
      <w:r w:rsidRPr="2BFC6C76">
        <w:rPr>
          <w:rFonts w:ascii="Times New Roman" w:eastAsia="Times New Roman" w:hAnsi="Times New Roman" w:cs="Times New Roman"/>
          <w:sz w:val="24"/>
          <w:szCs w:val="24"/>
        </w:rPr>
        <w:t>codified in 15 U.S.C. § 3710</w:t>
      </w:r>
      <w:r w:rsidR="00E27FAB" w:rsidRPr="2BFC6C76">
        <w:rPr>
          <w:rFonts w:ascii="Times New Roman" w:eastAsia="Times New Roman" w:hAnsi="Times New Roman" w:cs="Times New Roman"/>
          <w:sz w:val="24"/>
          <w:szCs w:val="24"/>
        </w:rPr>
        <w:t>a</w:t>
      </w:r>
      <w:r w:rsidRPr="2BFC6C76">
        <w:rPr>
          <w:rFonts w:ascii="Times New Roman" w:eastAsia="Times New Roman" w:hAnsi="Times New Roman" w:cs="Times New Roman"/>
          <w:sz w:val="24"/>
          <w:szCs w:val="24"/>
        </w:rPr>
        <w:t>(a)</w:t>
      </w:r>
      <w:r w:rsidR="00E27FAB" w:rsidRPr="2BFC6C76">
        <w:rPr>
          <w:rFonts w:ascii="Times New Roman" w:eastAsia="Times New Roman" w:hAnsi="Times New Roman" w:cs="Times New Roman"/>
          <w:sz w:val="24"/>
          <w:szCs w:val="24"/>
        </w:rPr>
        <w:t>(2)</w:t>
      </w:r>
      <w:r w:rsidRPr="2BFC6C76">
        <w:rPr>
          <w:rFonts w:ascii="Times New Roman" w:eastAsia="Times New Roman" w:hAnsi="Times New Roman" w:cs="Times New Roman"/>
          <w:sz w:val="24"/>
          <w:szCs w:val="24"/>
        </w:rPr>
        <w:t>, as amended.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’s authority to enter into the Agreement is pursuant to </w:t>
      </w:r>
      <w:r w:rsidRPr="000B23BE">
        <w:rPr>
          <w:rFonts w:ascii="Times New Roman" w:eastAsia="Times New Roman" w:hAnsi="Times New Roman" w:cs="Times New Roman"/>
          <w:color w:val="FF0000"/>
          <w:sz w:val="24"/>
          <w:szCs w:val="24"/>
        </w:rPr>
        <w:t>[</w:t>
      </w:r>
      <w:r w:rsidR="006739FA">
        <w:rPr>
          <w:rFonts w:ascii="Times New Roman" w:eastAsia="Times New Roman" w:hAnsi="Times New Roman" w:cs="Times New Roman"/>
          <w:color w:val="FF0000"/>
          <w:sz w:val="24"/>
          <w:szCs w:val="24"/>
        </w:rPr>
        <w:t xml:space="preserve">for </w:t>
      </w:r>
      <w:r w:rsidR="008E6480" w:rsidRPr="006739FA">
        <w:rPr>
          <w:rFonts w:ascii="Times New Roman" w:hAnsi="Times New Roman" w:cs="Times New Roman"/>
          <w:color w:val="FF0000"/>
          <w:sz w:val="24"/>
          <w:szCs w:val="24"/>
        </w:rPr>
        <w:t>State</w:t>
      </w:r>
      <w:r w:rsidR="00F0427E" w:rsidRPr="006739FA">
        <w:rPr>
          <w:rFonts w:ascii="Times New Roman" w:hAnsi="Times New Roman" w:cs="Times New Roman"/>
          <w:color w:val="FF0000"/>
          <w:sz w:val="24"/>
          <w:szCs w:val="24"/>
        </w:rPr>
        <w:t xml:space="preserve"> or local government</w:t>
      </w:r>
      <w:r w:rsidR="008E6480" w:rsidRPr="006739FA">
        <w:rPr>
          <w:rFonts w:ascii="Times New Roman" w:hAnsi="Times New Roman" w:cs="Times New Roman"/>
          <w:color w:val="FF0000"/>
          <w:sz w:val="24"/>
          <w:szCs w:val="24"/>
        </w:rPr>
        <w:t xml:space="preserve"> entit</w:t>
      </w:r>
      <w:r w:rsidR="006739FA">
        <w:rPr>
          <w:rFonts w:ascii="Times New Roman" w:hAnsi="Times New Roman" w:cs="Times New Roman"/>
          <w:color w:val="FF0000"/>
          <w:sz w:val="24"/>
          <w:szCs w:val="24"/>
        </w:rPr>
        <w:t>ies, enter a</w:t>
      </w:r>
      <w:r w:rsidR="00BF2373">
        <w:rPr>
          <w:rFonts w:ascii="Times New Roman" w:hAnsi="Times New Roman" w:cs="Times New Roman"/>
          <w:color w:val="FF0000"/>
          <w:sz w:val="24"/>
          <w:szCs w:val="24"/>
        </w:rPr>
        <w:t xml:space="preserve"> legal</w:t>
      </w:r>
      <w:r w:rsidR="006739FA">
        <w:rPr>
          <w:rFonts w:ascii="Times New Roman" w:hAnsi="Times New Roman" w:cs="Times New Roman"/>
          <w:color w:val="FF0000"/>
          <w:sz w:val="24"/>
          <w:szCs w:val="24"/>
        </w:rPr>
        <w:t xml:space="preserve"> authority</w:t>
      </w:r>
      <w:r w:rsidR="0989124F" w:rsidRPr="006739FA">
        <w:rPr>
          <w:rFonts w:ascii="Times New Roman" w:hAnsi="Times New Roman" w:cs="Times New Roman"/>
          <w:color w:val="FF0000"/>
          <w:sz w:val="24"/>
          <w:szCs w:val="24"/>
        </w:rPr>
        <w:t>]</w:t>
      </w:r>
      <w:r w:rsidR="21AEB05C" w:rsidRPr="006739FA">
        <w:rPr>
          <w:rFonts w:ascii="Times New Roman" w:hAnsi="Times New Roman" w:cs="Times New Roman"/>
          <w:color w:val="FF0000"/>
          <w:sz w:val="24"/>
          <w:szCs w:val="24"/>
        </w:rPr>
        <w:t>.</w:t>
      </w:r>
      <w:r w:rsidR="008E6480" w:rsidRPr="006739FA">
        <w:rPr>
          <w:rFonts w:ascii="Times New Roman" w:hAnsi="Times New Roman" w:cs="Times New Roman"/>
          <w:color w:val="0000FF"/>
          <w:sz w:val="24"/>
          <w:szCs w:val="24"/>
        </w:rPr>
        <w:t xml:space="preserve"> </w:t>
      </w:r>
      <w:r w:rsidR="731B63F2" w:rsidRPr="002330CC">
        <w:rPr>
          <w:rFonts w:ascii="Times New Roman" w:hAnsi="Times New Roman" w:cs="Times New Roman"/>
          <w:i/>
          <w:iCs/>
          <w:color w:val="0000FF"/>
          <w:sz w:val="24"/>
          <w:szCs w:val="24"/>
        </w:rPr>
        <w:t>I</w:t>
      </w:r>
      <w:r w:rsidR="00F0427E" w:rsidRPr="002330CC">
        <w:rPr>
          <w:rFonts w:ascii="Times New Roman" w:hAnsi="Times New Roman" w:cs="Times New Roman"/>
          <w:i/>
          <w:iCs/>
          <w:color w:val="0000FF"/>
          <w:sz w:val="24"/>
          <w:szCs w:val="24"/>
        </w:rPr>
        <w:t xml:space="preserve">f </w:t>
      </w:r>
      <w:r w:rsidR="3DE2D45B" w:rsidRPr="002330CC">
        <w:rPr>
          <w:rFonts w:ascii="Times New Roman" w:hAnsi="Times New Roman" w:cs="Times New Roman"/>
          <w:i/>
          <w:iCs/>
          <w:color w:val="0000FF"/>
          <w:sz w:val="24"/>
          <w:szCs w:val="24"/>
        </w:rPr>
        <w:t xml:space="preserve">this sentence is </w:t>
      </w:r>
      <w:r w:rsidR="008E6480" w:rsidRPr="002330CC">
        <w:rPr>
          <w:rFonts w:ascii="Times New Roman" w:hAnsi="Times New Roman" w:cs="Times New Roman"/>
          <w:i/>
          <w:iCs/>
          <w:color w:val="0000FF"/>
          <w:sz w:val="24"/>
          <w:szCs w:val="24"/>
        </w:rPr>
        <w:t>not applicable</w:t>
      </w:r>
      <w:r w:rsidR="00F0427E" w:rsidRPr="002330CC">
        <w:rPr>
          <w:rFonts w:ascii="Times New Roman" w:hAnsi="Times New Roman" w:cs="Times New Roman"/>
          <w:i/>
          <w:iCs/>
          <w:color w:val="0000FF"/>
          <w:sz w:val="24"/>
          <w:szCs w:val="24"/>
        </w:rPr>
        <w:t xml:space="preserve">, remove </w:t>
      </w:r>
      <w:r w:rsidR="3BC98832" w:rsidRPr="002330CC">
        <w:rPr>
          <w:rFonts w:ascii="Times New Roman" w:hAnsi="Times New Roman" w:cs="Times New Roman"/>
          <w:i/>
          <w:iCs/>
          <w:color w:val="0000FF"/>
          <w:sz w:val="24"/>
          <w:szCs w:val="24"/>
        </w:rPr>
        <w:t xml:space="preserve">the </w:t>
      </w:r>
      <w:r w:rsidR="00F0427E" w:rsidRPr="002330CC">
        <w:rPr>
          <w:rFonts w:ascii="Times New Roman" w:hAnsi="Times New Roman" w:cs="Times New Roman"/>
          <w:i/>
          <w:iCs/>
          <w:color w:val="0000FF"/>
          <w:sz w:val="24"/>
          <w:szCs w:val="24"/>
        </w:rPr>
        <w:t>sentence</w:t>
      </w:r>
      <w:r w:rsidRPr="006739FA">
        <w:rPr>
          <w:rFonts w:ascii="Times New Roman" w:eastAsia="Times New Roman" w:hAnsi="Times New Roman" w:cs="Times New Roman"/>
          <w:color w:val="0000FF"/>
          <w:sz w:val="24"/>
          <w:szCs w:val="24"/>
        </w:rPr>
        <w:t>.</w:t>
      </w:r>
      <w:r w:rsidRPr="2BFC6C76">
        <w:rPr>
          <w:rFonts w:ascii="Times New Roman" w:eastAsia="Times New Roman" w:hAnsi="Times New Roman" w:cs="Times New Roman"/>
          <w:sz w:val="24"/>
          <w:szCs w:val="24"/>
        </w:rPr>
        <w:t xml:space="preserve"> The purpose of this Agreement is to further the development of the ShakeAlert Materials by granting access </w:t>
      </w:r>
      <w:r w:rsidRPr="2BFC6C76">
        <w:rPr>
          <w:rFonts w:ascii="Times New Roman" w:eastAsia="Times New Roman" w:hAnsi="Times New Roman" w:cs="Times New Roman"/>
          <w:sz w:val="24"/>
          <w:szCs w:val="24"/>
        </w:rPr>
        <w:lastRenderedPageBreak/>
        <w:t>to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 to evaluate the ShakeAlert Materials’ functionality and compatibility with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’s products and services.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 will provide USGS with feedback regarding the functionality and compatibility of the ShakeAlert Materials, as further detailed below.</w:t>
      </w:r>
      <w:r w:rsidR="00D35842" w:rsidRPr="2BFC6C76">
        <w:rPr>
          <w:rFonts w:ascii="Times New Roman" w:eastAsia="Times New Roman" w:hAnsi="Times New Roman" w:cs="Times New Roman"/>
          <w:sz w:val="24"/>
          <w:szCs w:val="24"/>
        </w:rPr>
        <w:t xml:space="preserve"> </w:t>
      </w:r>
    </w:p>
    <w:p w14:paraId="1F7CFDC0"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sz w:val="24"/>
          <w:szCs w:val="24"/>
        </w:rPr>
      </w:pPr>
    </w:p>
    <w:p w14:paraId="191F782F" w14:textId="29B73C3F" w:rsidR="00D92688" w:rsidRPr="007D501D" w:rsidRDefault="00503AF8" w:rsidP="005F54D5">
      <w:pPr>
        <w:numPr>
          <w:ilvl w:val="1"/>
          <w:numId w:val="7"/>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w:t>
      </w:r>
      <w:r w:rsidR="00E8777F"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ShakeAlert Materials</w:t>
      </w:r>
      <w:r w:rsidR="00E8777F"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licensed under this Agreement include: </w:t>
      </w:r>
    </w:p>
    <w:p w14:paraId="675256D9" w14:textId="77777777" w:rsidR="00D92688" w:rsidRPr="007D501D" w:rsidRDefault="00D92688" w:rsidP="005F54D5">
      <w:pPr>
        <w:pBdr>
          <w:top w:val="nil"/>
          <w:left w:val="nil"/>
          <w:bottom w:val="nil"/>
          <w:right w:val="nil"/>
          <w:between w:val="nil"/>
        </w:pBdr>
        <w:tabs>
          <w:tab w:val="left" w:pos="270"/>
        </w:tabs>
        <w:spacing w:after="0" w:line="240" w:lineRule="auto"/>
        <w:ind w:left="360" w:hanging="720"/>
        <w:rPr>
          <w:rFonts w:ascii="Times New Roman" w:hAnsi="Times New Roman" w:cs="Times New Roman"/>
          <w:sz w:val="24"/>
          <w:szCs w:val="24"/>
        </w:rPr>
      </w:pPr>
    </w:p>
    <w:p w14:paraId="5CDAB060" w14:textId="501DA1CE" w:rsidR="00D92688" w:rsidRPr="007D501D" w:rsidRDefault="006E778A" w:rsidP="005F54D5">
      <w:pPr>
        <w:numPr>
          <w:ilvl w:val="0"/>
          <w:numId w:val="22"/>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715C8B97">
        <w:rPr>
          <w:rFonts w:ascii="Times New Roman" w:eastAsia="Times New Roman" w:hAnsi="Times New Roman" w:cs="Times New Roman"/>
          <w:sz w:val="24"/>
          <w:szCs w:val="24"/>
        </w:rPr>
        <w:t>“</w:t>
      </w:r>
      <w:r w:rsidR="00E27FAB" w:rsidRPr="715C8B97">
        <w:rPr>
          <w:rFonts w:ascii="Times New Roman" w:eastAsia="Times New Roman" w:hAnsi="Times New Roman" w:cs="Times New Roman"/>
          <w:sz w:val="24"/>
          <w:szCs w:val="24"/>
        </w:rPr>
        <w:t xml:space="preserve">ShakeAlert </w:t>
      </w:r>
      <w:r w:rsidR="5EB31DA0" w:rsidRPr="715C8B97">
        <w:rPr>
          <w:rFonts w:ascii="Times New Roman" w:eastAsia="Times New Roman" w:hAnsi="Times New Roman" w:cs="Times New Roman"/>
          <w:sz w:val="24"/>
          <w:szCs w:val="24"/>
        </w:rPr>
        <w:t>Messages</w:t>
      </w:r>
      <w:r w:rsidR="000B23BE" w:rsidRPr="715C8B97">
        <w:rPr>
          <w:rFonts w:ascii="Times New Roman" w:eastAsia="Times New Roman" w:hAnsi="Times New Roman" w:cs="Times New Roman"/>
          <w:sz w:val="24"/>
          <w:szCs w:val="24"/>
        </w:rPr>
        <w:t>,</w:t>
      </w:r>
      <w:r w:rsidRPr="715C8B97">
        <w:rPr>
          <w:rFonts w:ascii="Times New Roman" w:eastAsia="Times New Roman" w:hAnsi="Times New Roman" w:cs="Times New Roman"/>
          <w:sz w:val="24"/>
          <w:szCs w:val="24"/>
        </w:rPr>
        <w:t>”</w:t>
      </w:r>
      <w:r w:rsidR="00E27FAB" w:rsidRPr="715C8B97">
        <w:rPr>
          <w:rFonts w:ascii="Times New Roman" w:eastAsia="Times New Roman" w:hAnsi="Times New Roman" w:cs="Times New Roman"/>
          <w:sz w:val="24"/>
          <w:szCs w:val="24"/>
        </w:rPr>
        <w:t xml:space="preserve"> which consist of </w:t>
      </w:r>
      <w:r w:rsidR="386282DF" w:rsidRPr="715C8B97">
        <w:rPr>
          <w:rFonts w:ascii="Times New Roman" w:eastAsia="Times New Roman" w:hAnsi="Times New Roman" w:cs="Times New Roman"/>
          <w:sz w:val="24"/>
          <w:szCs w:val="24"/>
        </w:rPr>
        <w:t>stream</w:t>
      </w:r>
      <w:r w:rsidR="1AF67033" w:rsidRPr="715C8B97">
        <w:rPr>
          <w:rFonts w:ascii="Times New Roman" w:eastAsia="Times New Roman" w:hAnsi="Times New Roman" w:cs="Times New Roman"/>
          <w:sz w:val="24"/>
          <w:szCs w:val="24"/>
        </w:rPr>
        <w:t>s</w:t>
      </w:r>
      <w:r w:rsidR="386282DF" w:rsidRPr="715C8B97">
        <w:rPr>
          <w:rFonts w:ascii="Times New Roman" w:eastAsia="Times New Roman" w:hAnsi="Times New Roman" w:cs="Times New Roman"/>
          <w:sz w:val="24"/>
          <w:szCs w:val="24"/>
        </w:rPr>
        <w:t xml:space="preserve"> of </w:t>
      </w:r>
      <w:r w:rsidR="00503AF8" w:rsidRPr="715C8B97">
        <w:rPr>
          <w:rFonts w:ascii="Times New Roman" w:eastAsia="Times New Roman" w:hAnsi="Times New Roman" w:cs="Times New Roman"/>
          <w:sz w:val="24"/>
          <w:szCs w:val="24"/>
        </w:rPr>
        <w:t xml:space="preserve">real-time data </w:t>
      </w:r>
      <w:r w:rsidR="293DFE90" w:rsidRPr="715C8B97">
        <w:rPr>
          <w:rFonts w:ascii="Times New Roman" w:eastAsia="Times New Roman" w:hAnsi="Times New Roman" w:cs="Times New Roman"/>
          <w:sz w:val="24"/>
          <w:szCs w:val="24"/>
        </w:rPr>
        <w:t xml:space="preserve">messages </w:t>
      </w:r>
      <w:r w:rsidR="00503AF8" w:rsidRPr="715C8B97">
        <w:rPr>
          <w:rFonts w:ascii="Times New Roman" w:eastAsia="Times New Roman" w:hAnsi="Times New Roman" w:cs="Times New Roman"/>
          <w:sz w:val="24"/>
          <w:szCs w:val="24"/>
        </w:rPr>
        <w:t>that may include parameters derived from ground motion records, ground motion estimates, or earthquake source information including origin time, location</w:t>
      </w:r>
      <w:r w:rsidR="34F6FD52" w:rsidRPr="715C8B97">
        <w:rPr>
          <w:rFonts w:ascii="Times New Roman" w:eastAsia="Times New Roman" w:hAnsi="Times New Roman" w:cs="Times New Roman"/>
          <w:sz w:val="24"/>
          <w:szCs w:val="24"/>
        </w:rPr>
        <w:t xml:space="preserve"> estimates</w:t>
      </w:r>
      <w:r w:rsidR="00503AF8" w:rsidRPr="715C8B97">
        <w:rPr>
          <w:rFonts w:ascii="Times New Roman" w:eastAsia="Times New Roman" w:hAnsi="Times New Roman" w:cs="Times New Roman"/>
          <w:sz w:val="24"/>
          <w:szCs w:val="24"/>
        </w:rPr>
        <w:t>, magnitude</w:t>
      </w:r>
      <w:r w:rsidR="66480133" w:rsidRPr="715C8B97">
        <w:rPr>
          <w:rFonts w:ascii="Times New Roman" w:eastAsia="Times New Roman" w:hAnsi="Times New Roman" w:cs="Times New Roman"/>
          <w:sz w:val="24"/>
          <w:szCs w:val="24"/>
        </w:rPr>
        <w:t xml:space="preserve"> estimates</w:t>
      </w:r>
      <w:r w:rsidR="00503AF8" w:rsidRPr="715C8B97">
        <w:rPr>
          <w:rFonts w:ascii="Times New Roman" w:eastAsia="Times New Roman" w:hAnsi="Times New Roman" w:cs="Times New Roman"/>
          <w:sz w:val="24"/>
          <w:szCs w:val="24"/>
        </w:rPr>
        <w:t xml:space="preserve">, and fault rupture description, and duration; the stream </w:t>
      </w:r>
      <w:r w:rsidR="2594CE27" w:rsidRPr="715C8B97">
        <w:rPr>
          <w:rFonts w:ascii="Times New Roman" w:eastAsia="Times New Roman" w:hAnsi="Times New Roman" w:cs="Times New Roman"/>
          <w:sz w:val="24"/>
          <w:szCs w:val="24"/>
        </w:rPr>
        <w:t xml:space="preserve">of messages </w:t>
      </w:r>
      <w:r w:rsidR="00503AF8" w:rsidRPr="715C8B97">
        <w:rPr>
          <w:rFonts w:ascii="Times New Roman" w:eastAsia="Times New Roman" w:hAnsi="Times New Roman" w:cs="Times New Roman"/>
          <w:sz w:val="24"/>
          <w:szCs w:val="24"/>
        </w:rPr>
        <w:t>begin</w:t>
      </w:r>
      <w:r w:rsidR="5844F653" w:rsidRPr="715C8B97">
        <w:rPr>
          <w:rFonts w:ascii="Times New Roman" w:eastAsia="Times New Roman" w:hAnsi="Times New Roman" w:cs="Times New Roman"/>
          <w:sz w:val="24"/>
          <w:szCs w:val="24"/>
        </w:rPr>
        <w:t>s</w:t>
      </w:r>
      <w:r w:rsidR="00503AF8" w:rsidRPr="715C8B97">
        <w:rPr>
          <w:rFonts w:ascii="Times New Roman" w:eastAsia="Times New Roman" w:hAnsi="Times New Roman" w:cs="Times New Roman"/>
          <w:sz w:val="24"/>
          <w:szCs w:val="24"/>
        </w:rPr>
        <w:t xml:space="preserve"> shortly after an earthquake </w:t>
      </w:r>
      <w:r w:rsidR="2E9066EE" w:rsidRPr="715C8B97">
        <w:rPr>
          <w:rFonts w:ascii="Times New Roman" w:eastAsia="Times New Roman" w:hAnsi="Times New Roman" w:cs="Times New Roman"/>
          <w:sz w:val="24"/>
          <w:szCs w:val="24"/>
        </w:rPr>
        <w:t>is detected</w:t>
      </w:r>
      <w:r w:rsidR="60B8A185" w:rsidRPr="715C8B97">
        <w:rPr>
          <w:rFonts w:ascii="Times New Roman" w:eastAsia="Times New Roman" w:hAnsi="Times New Roman" w:cs="Times New Roman"/>
          <w:sz w:val="24"/>
          <w:szCs w:val="24"/>
        </w:rPr>
        <w:t>,</w:t>
      </w:r>
      <w:r w:rsidR="00503AF8" w:rsidRPr="715C8B97">
        <w:rPr>
          <w:rFonts w:ascii="Times New Roman" w:eastAsia="Times New Roman" w:hAnsi="Times New Roman" w:cs="Times New Roman"/>
          <w:sz w:val="24"/>
          <w:szCs w:val="24"/>
        </w:rPr>
        <w:t xml:space="preserve"> </w:t>
      </w:r>
      <w:r w:rsidR="1D663BEC" w:rsidRPr="715C8B97">
        <w:rPr>
          <w:rFonts w:ascii="Times New Roman" w:eastAsia="Times New Roman" w:hAnsi="Times New Roman" w:cs="Times New Roman"/>
          <w:sz w:val="24"/>
          <w:szCs w:val="24"/>
        </w:rPr>
        <w:t xml:space="preserve">and </w:t>
      </w:r>
      <w:r w:rsidR="00503AF8" w:rsidRPr="715C8B97">
        <w:rPr>
          <w:rFonts w:ascii="Times New Roman" w:eastAsia="Times New Roman" w:hAnsi="Times New Roman" w:cs="Times New Roman"/>
          <w:sz w:val="24"/>
          <w:szCs w:val="24"/>
        </w:rPr>
        <w:t>update</w:t>
      </w:r>
      <w:r w:rsidR="49BB3B4F" w:rsidRPr="715C8B97">
        <w:rPr>
          <w:rFonts w:ascii="Times New Roman" w:eastAsia="Times New Roman" w:hAnsi="Times New Roman" w:cs="Times New Roman"/>
          <w:sz w:val="24"/>
          <w:szCs w:val="24"/>
        </w:rPr>
        <w:t>d</w:t>
      </w:r>
      <w:r w:rsidR="00503AF8" w:rsidRPr="715C8B97">
        <w:rPr>
          <w:rFonts w:ascii="Times New Roman" w:eastAsia="Times New Roman" w:hAnsi="Times New Roman" w:cs="Times New Roman"/>
          <w:sz w:val="24"/>
          <w:szCs w:val="24"/>
        </w:rPr>
        <w:t xml:space="preserve"> </w:t>
      </w:r>
      <w:r w:rsidR="6A1C179A" w:rsidRPr="715C8B97">
        <w:rPr>
          <w:rFonts w:ascii="Times New Roman" w:eastAsia="Times New Roman" w:hAnsi="Times New Roman" w:cs="Times New Roman"/>
          <w:sz w:val="24"/>
          <w:szCs w:val="24"/>
        </w:rPr>
        <w:t xml:space="preserve">messages are published </w:t>
      </w:r>
      <w:r w:rsidR="00503AF8" w:rsidRPr="715C8B97">
        <w:rPr>
          <w:rFonts w:ascii="Times New Roman" w:eastAsia="Times New Roman" w:hAnsi="Times New Roman" w:cs="Times New Roman"/>
          <w:sz w:val="24"/>
          <w:szCs w:val="24"/>
        </w:rPr>
        <w:t>as the earthquake develops</w:t>
      </w:r>
      <w:r w:rsidR="0A74C1D4" w:rsidRPr="715C8B97">
        <w:rPr>
          <w:rFonts w:ascii="Times New Roman" w:eastAsia="Times New Roman" w:hAnsi="Times New Roman" w:cs="Times New Roman"/>
          <w:sz w:val="24"/>
          <w:szCs w:val="24"/>
        </w:rPr>
        <w:t xml:space="preserve"> and may include follow-up messages </w:t>
      </w:r>
      <w:r w:rsidR="07E472FD" w:rsidRPr="715C8B97">
        <w:rPr>
          <w:rFonts w:ascii="Times New Roman" w:eastAsia="Times New Roman" w:hAnsi="Times New Roman" w:cs="Times New Roman"/>
          <w:sz w:val="24"/>
          <w:szCs w:val="24"/>
        </w:rPr>
        <w:t xml:space="preserve">based on </w:t>
      </w:r>
      <w:r w:rsidR="0A74C1D4" w:rsidRPr="715C8B97">
        <w:rPr>
          <w:rFonts w:ascii="Times New Roman" w:eastAsia="Times New Roman" w:hAnsi="Times New Roman" w:cs="Times New Roman"/>
          <w:sz w:val="24"/>
          <w:szCs w:val="24"/>
        </w:rPr>
        <w:t>human review</w:t>
      </w:r>
      <w:r w:rsidR="00503AF8" w:rsidRPr="715C8B97">
        <w:rPr>
          <w:rFonts w:ascii="Times New Roman" w:eastAsia="Times New Roman" w:hAnsi="Times New Roman" w:cs="Times New Roman"/>
          <w:sz w:val="24"/>
          <w:szCs w:val="24"/>
        </w:rPr>
        <w:t>;</w:t>
      </w:r>
    </w:p>
    <w:p w14:paraId="68BCC664"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4CAD4225" w14:textId="35E1EFCA" w:rsidR="00D92688" w:rsidRPr="007D501D" w:rsidRDefault="00A45B4F" w:rsidP="005F54D5">
      <w:pPr>
        <w:numPr>
          <w:ilvl w:val="0"/>
          <w:numId w:val="22"/>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5FDACE2">
        <w:rPr>
          <w:rFonts w:ascii="Times New Roman" w:eastAsia="Times New Roman" w:hAnsi="Times New Roman" w:cs="Times New Roman"/>
          <w:sz w:val="24"/>
          <w:szCs w:val="24"/>
        </w:rPr>
        <w:t>“</w:t>
      </w:r>
      <w:r w:rsidR="00E27FAB" w:rsidRPr="65FDACE2">
        <w:rPr>
          <w:rFonts w:ascii="Times New Roman" w:eastAsia="Times New Roman" w:hAnsi="Times New Roman" w:cs="Times New Roman"/>
          <w:sz w:val="24"/>
          <w:szCs w:val="24"/>
        </w:rPr>
        <w:t>ShakeAlert API</w:t>
      </w:r>
      <w:r w:rsidRPr="65FDACE2">
        <w:rPr>
          <w:rFonts w:ascii="Times New Roman" w:eastAsia="Times New Roman" w:hAnsi="Times New Roman" w:cs="Times New Roman"/>
          <w:sz w:val="24"/>
          <w:szCs w:val="24"/>
        </w:rPr>
        <w:t>”</w:t>
      </w:r>
      <w:r w:rsidR="00F01A63" w:rsidRPr="65FDACE2">
        <w:rPr>
          <w:rFonts w:ascii="Times New Roman" w:eastAsia="Times New Roman" w:hAnsi="Times New Roman" w:cs="Times New Roman"/>
          <w:sz w:val="24"/>
          <w:szCs w:val="24"/>
        </w:rPr>
        <w:t xml:space="preserve"> (Application Programming Interface)</w:t>
      </w:r>
      <w:r w:rsidR="006B3813" w:rsidRPr="65FDACE2">
        <w:rPr>
          <w:rFonts w:ascii="Times New Roman" w:eastAsia="Times New Roman" w:hAnsi="Times New Roman" w:cs="Times New Roman"/>
          <w:sz w:val="24"/>
          <w:szCs w:val="24"/>
        </w:rPr>
        <w:t>,</w:t>
      </w:r>
      <w:r w:rsidR="00E27FAB" w:rsidRPr="65FDACE2">
        <w:rPr>
          <w:rFonts w:ascii="Times New Roman" w:eastAsia="Times New Roman" w:hAnsi="Times New Roman" w:cs="Times New Roman"/>
          <w:sz w:val="24"/>
          <w:szCs w:val="24"/>
        </w:rPr>
        <w:t xml:space="preserve"> which </w:t>
      </w:r>
      <w:r w:rsidR="538CA0C8" w:rsidRPr="65FDACE2">
        <w:rPr>
          <w:rFonts w:ascii="Times New Roman" w:eastAsia="Times New Roman" w:hAnsi="Times New Roman" w:cs="Times New Roman"/>
          <w:sz w:val="24"/>
          <w:szCs w:val="24"/>
        </w:rPr>
        <w:t>includes code examples</w:t>
      </w:r>
      <w:r w:rsidR="543B429B" w:rsidRPr="65FDACE2">
        <w:rPr>
          <w:rFonts w:ascii="Times New Roman" w:eastAsia="Times New Roman" w:hAnsi="Times New Roman" w:cs="Times New Roman"/>
          <w:sz w:val="24"/>
          <w:szCs w:val="24"/>
        </w:rPr>
        <w:t>,</w:t>
      </w:r>
      <w:r w:rsidR="78DE0E4E" w:rsidRPr="65FDACE2">
        <w:rPr>
          <w:rFonts w:ascii="Times New Roman" w:eastAsia="Times New Roman" w:hAnsi="Times New Roman" w:cs="Times New Roman"/>
          <w:sz w:val="24"/>
          <w:szCs w:val="24"/>
        </w:rPr>
        <w:t xml:space="preserve"> dat</w:t>
      </w:r>
      <w:r w:rsidR="7B3091ED" w:rsidRPr="65FDACE2">
        <w:rPr>
          <w:rFonts w:ascii="Times New Roman" w:eastAsia="Times New Roman" w:hAnsi="Times New Roman" w:cs="Times New Roman"/>
          <w:sz w:val="24"/>
          <w:szCs w:val="24"/>
        </w:rPr>
        <w:t>a</w:t>
      </w:r>
      <w:r w:rsidR="78DE0E4E" w:rsidRPr="65FDACE2">
        <w:rPr>
          <w:rFonts w:ascii="Times New Roman" w:eastAsia="Times New Roman" w:hAnsi="Times New Roman" w:cs="Times New Roman"/>
          <w:sz w:val="24"/>
          <w:szCs w:val="24"/>
        </w:rPr>
        <w:t xml:space="preserve"> file examples,</w:t>
      </w:r>
      <w:r w:rsidR="543B429B" w:rsidRPr="65FDACE2">
        <w:rPr>
          <w:rFonts w:ascii="Times New Roman" w:eastAsia="Times New Roman" w:hAnsi="Times New Roman" w:cs="Times New Roman"/>
          <w:sz w:val="24"/>
          <w:szCs w:val="24"/>
        </w:rPr>
        <w:t xml:space="preserve"> </w:t>
      </w:r>
      <w:r w:rsidR="538CA0C8" w:rsidRPr="65FDACE2">
        <w:rPr>
          <w:rFonts w:ascii="Times New Roman" w:eastAsia="Times New Roman" w:hAnsi="Times New Roman" w:cs="Times New Roman"/>
          <w:sz w:val="24"/>
          <w:szCs w:val="24"/>
        </w:rPr>
        <w:t>and documentation describing the</w:t>
      </w:r>
      <w:r w:rsidR="00503AF8" w:rsidRPr="65FDACE2">
        <w:rPr>
          <w:rFonts w:ascii="Times New Roman" w:eastAsia="Times New Roman" w:hAnsi="Times New Roman" w:cs="Times New Roman"/>
          <w:sz w:val="24"/>
          <w:szCs w:val="24"/>
        </w:rPr>
        <w:t xml:space="preserve"> </w:t>
      </w:r>
      <w:r w:rsidR="64346F59" w:rsidRPr="65FDACE2">
        <w:rPr>
          <w:rFonts w:ascii="Times New Roman" w:eastAsia="Times New Roman" w:hAnsi="Times New Roman" w:cs="Times New Roman"/>
          <w:sz w:val="24"/>
          <w:szCs w:val="24"/>
        </w:rPr>
        <w:t xml:space="preserve">data streams and </w:t>
      </w:r>
      <w:r w:rsidR="00503AF8" w:rsidRPr="65FDACE2">
        <w:rPr>
          <w:rFonts w:ascii="Times New Roman" w:eastAsia="Times New Roman" w:hAnsi="Times New Roman" w:cs="Times New Roman"/>
          <w:sz w:val="24"/>
          <w:szCs w:val="24"/>
        </w:rPr>
        <w:t>interface that del</w:t>
      </w:r>
      <w:r w:rsidR="00E27FAB" w:rsidRPr="65FDACE2">
        <w:rPr>
          <w:rFonts w:ascii="Times New Roman" w:eastAsia="Times New Roman" w:hAnsi="Times New Roman" w:cs="Times New Roman"/>
          <w:sz w:val="24"/>
          <w:szCs w:val="24"/>
        </w:rPr>
        <w:t xml:space="preserve">ivers the ShakeAlert </w:t>
      </w:r>
      <w:r w:rsidR="10D3BEB3" w:rsidRPr="65FDACE2">
        <w:rPr>
          <w:rFonts w:ascii="Times New Roman" w:eastAsia="Times New Roman" w:hAnsi="Times New Roman" w:cs="Times New Roman"/>
          <w:sz w:val="24"/>
          <w:szCs w:val="24"/>
        </w:rPr>
        <w:t>Messages</w:t>
      </w:r>
      <w:r w:rsidR="00E27FAB" w:rsidRPr="65FDACE2">
        <w:rPr>
          <w:rFonts w:ascii="Times New Roman" w:eastAsia="Times New Roman" w:hAnsi="Times New Roman" w:cs="Times New Roman"/>
          <w:sz w:val="24"/>
          <w:szCs w:val="24"/>
        </w:rPr>
        <w:t>;</w:t>
      </w:r>
      <w:r w:rsidR="00503AF8" w:rsidRPr="65FDACE2">
        <w:rPr>
          <w:rFonts w:ascii="Times New Roman" w:eastAsia="Times New Roman" w:hAnsi="Times New Roman" w:cs="Times New Roman"/>
          <w:sz w:val="24"/>
          <w:szCs w:val="24"/>
        </w:rPr>
        <w:t xml:space="preserve">  </w:t>
      </w:r>
    </w:p>
    <w:p w14:paraId="2B0236B9"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2DCF552B" w14:textId="192DA3E4" w:rsidR="00D92688" w:rsidRPr="007D501D" w:rsidRDefault="00D84289" w:rsidP="005F54D5">
      <w:pPr>
        <w:numPr>
          <w:ilvl w:val="0"/>
          <w:numId w:val="22"/>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2936E739">
        <w:rPr>
          <w:rFonts w:ascii="Times New Roman" w:eastAsia="Times New Roman" w:hAnsi="Times New Roman" w:cs="Times New Roman"/>
          <w:sz w:val="24"/>
          <w:szCs w:val="24"/>
        </w:rPr>
        <w:t>“</w:t>
      </w:r>
      <w:r w:rsidR="20FC2C58" w:rsidRPr="2936E739">
        <w:rPr>
          <w:rFonts w:ascii="Times New Roman" w:eastAsia="Times New Roman" w:hAnsi="Times New Roman" w:cs="Times New Roman"/>
          <w:sz w:val="24"/>
          <w:szCs w:val="24"/>
        </w:rPr>
        <w:t xml:space="preserve">Earthquake Early Warning </w:t>
      </w:r>
      <w:r w:rsidR="002549D0" w:rsidRPr="2936E739">
        <w:rPr>
          <w:rFonts w:ascii="Times New Roman" w:eastAsia="Times New Roman" w:hAnsi="Times New Roman" w:cs="Times New Roman"/>
          <w:sz w:val="24"/>
          <w:szCs w:val="24"/>
        </w:rPr>
        <w:t>Display</w:t>
      </w:r>
      <w:r w:rsidR="5A290D61" w:rsidRPr="2936E739">
        <w:rPr>
          <w:rFonts w:ascii="Times New Roman" w:eastAsia="Times New Roman" w:hAnsi="Times New Roman" w:cs="Times New Roman"/>
          <w:sz w:val="24"/>
          <w:szCs w:val="24"/>
        </w:rPr>
        <w:t xml:space="preserve"> or </w:t>
      </w:r>
      <w:proofErr w:type="spellStart"/>
      <w:r w:rsidR="5A290D61" w:rsidRPr="2936E739">
        <w:rPr>
          <w:rFonts w:ascii="Times New Roman" w:eastAsia="Times New Roman" w:hAnsi="Times New Roman" w:cs="Times New Roman"/>
          <w:sz w:val="24"/>
          <w:szCs w:val="24"/>
        </w:rPr>
        <w:t>EEWDisplay</w:t>
      </w:r>
      <w:proofErr w:type="spellEnd"/>
      <w:r w:rsidRPr="2936E739">
        <w:rPr>
          <w:rFonts w:ascii="Times New Roman" w:eastAsia="Times New Roman" w:hAnsi="Times New Roman" w:cs="Times New Roman"/>
          <w:sz w:val="24"/>
          <w:szCs w:val="24"/>
        </w:rPr>
        <w:t>,”</w:t>
      </w:r>
      <w:r w:rsidR="00E27FAB" w:rsidRPr="2936E739">
        <w:rPr>
          <w:rFonts w:ascii="Times New Roman" w:eastAsia="Times New Roman" w:hAnsi="Times New Roman" w:cs="Times New Roman"/>
          <w:sz w:val="24"/>
          <w:szCs w:val="24"/>
        </w:rPr>
        <w:t xml:space="preserve"> </w:t>
      </w:r>
      <w:r w:rsidR="00593F74" w:rsidRPr="2936E739">
        <w:rPr>
          <w:rFonts w:ascii="Times New Roman" w:eastAsia="Times New Roman" w:hAnsi="Times New Roman" w:cs="Times New Roman"/>
          <w:sz w:val="24"/>
          <w:szCs w:val="24"/>
        </w:rPr>
        <w:t xml:space="preserve">is a </w:t>
      </w:r>
      <w:r w:rsidR="009A1AD6" w:rsidRPr="2936E739">
        <w:rPr>
          <w:rFonts w:ascii="Times New Roman" w:eastAsia="Times New Roman" w:hAnsi="Times New Roman" w:cs="Times New Roman"/>
          <w:sz w:val="24"/>
          <w:szCs w:val="24"/>
        </w:rPr>
        <w:t xml:space="preserve">demonstration module </w:t>
      </w:r>
      <w:r w:rsidR="00503AF8" w:rsidRPr="2936E739">
        <w:rPr>
          <w:rFonts w:ascii="Times New Roman" w:eastAsia="Times New Roman" w:hAnsi="Times New Roman" w:cs="Times New Roman"/>
          <w:sz w:val="24"/>
          <w:szCs w:val="24"/>
        </w:rPr>
        <w:t xml:space="preserve">run on a </w:t>
      </w:r>
      <w:r w:rsidR="00593F74" w:rsidRPr="2936E739">
        <w:rPr>
          <w:rFonts w:ascii="Times New Roman" w:eastAsia="Times New Roman" w:hAnsi="Times New Roman" w:cs="Times New Roman"/>
          <w:sz w:val="24"/>
          <w:szCs w:val="24"/>
        </w:rPr>
        <w:t>Licensee</w:t>
      </w:r>
      <w:r w:rsidR="00503AF8" w:rsidRPr="2936E739">
        <w:rPr>
          <w:rFonts w:ascii="Times New Roman" w:eastAsia="Times New Roman" w:hAnsi="Times New Roman" w:cs="Times New Roman"/>
          <w:sz w:val="24"/>
          <w:szCs w:val="24"/>
        </w:rPr>
        <w:t>’s device</w:t>
      </w:r>
      <w:r w:rsidR="00593F74" w:rsidRPr="2936E739">
        <w:rPr>
          <w:rFonts w:ascii="Times New Roman" w:eastAsia="Times New Roman" w:hAnsi="Times New Roman" w:cs="Times New Roman"/>
          <w:sz w:val="24"/>
          <w:szCs w:val="24"/>
        </w:rPr>
        <w:t xml:space="preserve">. The </w:t>
      </w:r>
      <w:proofErr w:type="spellStart"/>
      <w:r w:rsidR="3CAD3765" w:rsidRPr="2936E739">
        <w:rPr>
          <w:rFonts w:ascii="Times New Roman" w:eastAsia="Times New Roman" w:hAnsi="Times New Roman" w:cs="Times New Roman"/>
          <w:sz w:val="24"/>
          <w:szCs w:val="24"/>
        </w:rPr>
        <w:t>EEW</w:t>
      </w:r>
      <w:r w:rsidR="00593F74" w:rsidRPr="2936E739">
        <w:rPr>
          <w:rFonts w:ascii="Times New Roman" w:eastAsia="Times New Roman" w:hAnsi="Times New Roman" w:cs="Times New Roman"/>
          <w:sz w:val="24"/>
          <w:szCs w:val="24"/>
        </w:rPr>
        <w:t>Display</w:t>
      </w:r>
      <w:proofErr w:type="spellEnd"/>
      <w:r w:rsidR="00503AF8" w:rsidRPr="2936E739">
        <w:rPr>
          <w:rFonts w:ascii="Times New Roman" w:eastAsia="Times New Roman" w:hAnsi="Times New Roman" w:cs="Times New Roman"/>
          <w:sz w:val="24"/>
          <w:szCs w:val="24"/>
        </w:rPr>
        <w:t xml:space="preserve"> presents visual and audio information about </w:t>
      </w:r>
      <w:r w:rsidR="00593F74" w:rsidRPr="2936E739">
        <w:rPr>
          <w:rFonts w:ascii="Times New Roman" w:eastAsia="Times New Roman" w:hAnsi="Times New Roman" w:cs="Times New Roman"/>
          <w:sz w:val="24"/>
          <w:szCs w:val="24"/>
        </w:rPr>
        <w:t xml:space="preserve">an </w:t>
      </w:r>
      <w:r w:rsidR="00503AF8" w:rsidRPr="2936E739">
        <w:rPr>
          <w:rFonts w:ascii="Times New Roman" w:eastAsia="Times New Roman" w:hAnsi="Times New Roman" w:cs="Times New Roman"/>
          <w:sz w:val="24"/>
          <w:szCs w:val="24"/>
        </w:rPr>
        <w:t xml:space="preserve">earthquake, </w:t>
      </w:r>
      <w:r w:rsidR="426E10FE" w:rsidRPr="2936E739">
        <w:rPr>
          <w:rFonts w:ascii="Times New Roman" w:eastAsia="Times New Roman" w:hAnsi="Times New Roman" w:cs="Times New Roman"/>
          <w:sz w:val="24"/>
          <w:szCs w:val="24"/>
        </w:rPr>
        <w:t>estimated</w:t>
      </w:r>
      <w:r w:rsidR="00503AF8" w:rsidRPr="2936E739">
        <w:rPr>
          <w:rFonts w:ascii="Times New Roman" w:eastAsia="Times New Roman" w:hAnsi="Times New Roman" w:cs="Times New Roman"/>
          <w:sz w:val="24"/>
          <w:szCs w:val="24"/>
        </w:rPr>
        <w:t xml:space="preserve"> magnitude</w:t>
      </w:r>
      <w:r w:rsidR="001FFB64" w:rsidRPr="2936E739">
        <w:rPr>
          <w:rFonts w:ascii="Times New Roman" w:eastAsia="Times New Roman" w:hAnsi="Times New Roman" w:cs="Times New Roman"/>
          <w:sz w:val="24"/>
          <w:szCs w:val="24"/>
        </w:rPr>
        <w:t xml:space="preserve"> and shaking</w:t>
      </w:r>
      <w:r w:rsidR="00503AF8" w:rsidRPr="2936E739">
        <w:rPr>
          <w:rFonts w:ascii="Times New Roman" w:eastAsia="Times New Roman" w:hAnsi="Times New Roman" w:cs="Times New Roman"/>
          <w:sz w:val="24"/>
          <w:szCs w:val="24"/>
        </w:rPr>
        <w:t xml:space="preserve">, and when </w:t>
      </w:r>
      <w:r w:rsidR="14E7BB97" w:rsidRPr="2936E739">
        <w:rPr>
          <w:rFonts w:ascii="Times New Roman" w:eastAsia="Times New Roman" w:hAnsi="Times New Roman" w:cs="Times New Roman"/>
          <w:sz w:val="24"/>
          <w:szCs w:val="24"/>
        </w:rPr>
        <w:t xml:space="preserve">shaking </w:t>
      </w:r>
      <w:r w:rsidR="00503AF8" w:rsidRPr="2936E739">
        <w:rPr>
          <w:rFonts w:ascii="Times New Roman" w:eastAsia="Times New Roman" w:hAnsi="Times New Roman" w:cs="Times New Roman"/>
          <w:sz w:val="24"/>
          <w:szCs w:val="24"/>
        </w:rPr>
        <w:t>will arri</w:t>
      </w:r>
      <w:r w:rsidR="00E27FAB" w:rsidRPr="2936E739">
        <w:rPr>
          <w:rFonts w:ascii="Times New Roman" w:eastAsia="Times New Roman" w:hAnsi="Times New Roman" w:cs="Times New Roman"/>
          <w:sz w:val="24"/>
          <w:szCs w:val="24"/>
        </w:rPr>
        <w:t xml:space="preserve">ve at </w:t>
      </w:r>
      <w:r w:rsidR="6E806FB5" w:rsidRPr="2936E739">
        <w:rPr>
          <w:rFonts w:ascii="Times New Roman" w:eastAsia="Times New Roman" w:hAnsi="Times New Roman" w:cs="Times New Roman"/>
          <w:sz w:val="24"/>
          <w:szCs w:val="24"/>
        </w:rPr>
        <w:t>Licensee</w:t>
      </w:r>
      <w:r w:rsidR="00E27FAB" w:rsidRPr="2936E739">
        <w:rPr>
          <w:rFonts w:ascii="Times New Roman" w:eastAsia="Times New Roman" w:hAnsi="Times New Roman" w:cs="Times New Roman"/>
          <w:sz w:val="24"/>
          <w:szCs w:val="24"/>
        </w:rPr>
        <w:t>’s location</w:t>
      </w:r>
      <w:r w:rsidR="093E4075" w:rsidRPr="2936E739">
        <w:rPr>
          <w:rFonts w:ascii="Times New Roman" w:eastAsia="Times New Roman" w:hAnsi="Times New Roman" w:cs="Times New Roman"/>
          <w:sz w:val="24"/>
          <w:szCs w:val="24"/>
        </w:rPr>
        <w:t xml:space="preserve">. </w:t>
      </w:r>
      <w:proofErr w:type="spellStart"/>
      <w:r w:rsidR="6FB0D579" w:rsidRPr="2936E739">
        <w:rPr>
          <w:rFonts w:ascii="Times New Roman" w:eastAsia="Times New Roman" w:hAnsi="Times New Roman" w:cs="Times New Roman"/>
          <w:sz w:val="24"/>
          <w:szCs w:val="24"/>
        </w:rPr>
        <w:t>EEW</w:t>
      </w:r>
      <w:r w:rsidR="093E4075" w:rsidRPr="2936E739">
        <w:rPr>
          <w:rFonts w:ascii="Times New Roman" w:eastAsia="Times New Roman" w:hAnsi="Times New Roman" w:cs="Times New Roman"/>
          <w:sz w:val="24"/>
          <w:szCs w:val="24"/>
        </w:rPr>
        <w:t>Display</w:t>
      </w:r>
      <w:proofErr w:type="spellEnd"/>
      <w:r w:rsidR="093E4075" w:rsidRPr="2936E739">
        <w:rPr>
          <w:rFonts w:ascii="Times New Roman" w:eastAsia="Times New Roman" w:hAnsi="Times New Roman" w:cs="Times New Roman"/>
          <w:sz w:val="24"/>
          <w:szCs w:val="24"/>
        </w:rPr>
        <w:t xml:space="preserve"> is for demonstration only and </w:t>
      </w:r>
      <w:r w:rsidR="19306B84" w:rsidRPr="2936E739">
        <w:rPr>
          <w:rFonts w:ascii="Times New Roman" w:eastAsia="Times New Roman" w:hAnsi="Times New Roman" w:cs="Times New Roman"/>
          <w:sz w:val="24"/>
          <w:szCs w:val="24"/>
        </w:rPr>
        <w:t>should not be used for life-safety applications</w:t>
      </w:r>
      <w:r w:rsidR="00E27FAB" w:rsidRPr="2936E739">
        <w:rPr>
          <w:rFonts w:ascii="Times New Roman" w:eastAsia="Times New Roman" w:hAnsi="Times New Roman" w:cs="Times New Roman"/>
          <w:sz w:val="24"/>
          <w:szCs w:val="24"/>
        </w:rPr>
        <w:t xml:space="preserve">; </w:t>
      </w:r>
    </w:p>
    <w:p w14:paraId="2E413628"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789B9D95" w14:textId="63E305EC" w:rsidR="00650F5D" w:rsidRPr="007D501D" w:rsidRDefault="2967562A" w:rsidP="005F54D5">
      <w:pPr>
        <w:numPr>
          <w:ilvl w:val="0"/>
          <w:numId w:val="22"/>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16ED014D">
        <w:rPr>
          <w:rFonts w:ascii="Times New Roman" w:eastAsia="Times New Roman" w:hAnsi="Times New Roman" w:cs="Times New Roman"/>
          <w:sz w:val="24"/>
          <w:szCs w:val="24"/>
        </w:rPr>
        <w:t xml:space="preserve">Credentials to access </w:t>
      </w:r>
      <w:r w:rsidR="758E9C9B" w:rsidRPr="16ED014D">
        <w:rPr>
          <w:rFonts w:ascii="Times New Roman" w:eastAsia="Times New Roman" w:hAnsi="Times New Roman" w:cs="Times New Roman"/>
          <w:sz w:val="24"/>
          <w:szCs w:val="24"/>
        </w:rPr>
        <w:t>ShakeAlert Message (alert) server</w:t>
      </w:r>
      <w:r w:rsidR="6E21C43F" w:rsidRPr="16ED014D">
        <w:rPr>
          <w:rFonts w:ascii="Times New Roman" w:eastAsia="Times New Roman" w:hAnsi="Times New Roman" w:cs="Times New Roman"/>
          <w:sz w:val="24"/>
          <w:szCs w:val="24"/>
        </w:rPr>
        <w:t>s t</w:t>
      </w:r>
      <w:r w:rsidR="25CB1818" w:rsidRPr="16ED014D">
        <w:rPr>
          <w:rFonts w:ascii="Times New Roman" w:eastAsia="Times New Roman" w:hAnsi="Times New Roman" w:cs="Times New Roman"/>
          <w:sz w:val="24"/>
          <w:szCs w:val="24"/>
        </w:rPr>
        <w:t xml:space="preserve"> and development tools and documentation</w:t>
      </w:r>
      <w:r w:rsidR="1399E1C7" w:rsidRPr="16ED014D">
        <w:rPr>
          <w:rFonts w:ascii="Times New Roman" w:eastAsia="Times New Roman" w:hAnsi="Times New Roman" w:cs="Times New Roman"/>
          <w:sz w:val="24"/>
          <w:szCs w:val="24"/>
        </w:rPr>
        <w:t>;</w:t>
      </w:r>
      <w:r w:rsidR="617BF3E0" w:rsidRPr="16ED014D">
        <w:rPr>
          <w:rFonts w:ascii="Times New Roman" w:eastAsia="Times New Roman" w:hAnsi="Times New Roman" w:cs="Times New Roman"/>
          <w:sz w:val="24"/>
          <w:szCs w:val="24"/>
        </w:rPr>
        <w:t xml:space="preserve"> </w:t>
      </w:r>
      <w:r w:rsidR="2153B472" w:rsidRPr="16ED014D">
        <w:rPr>
          <w:rFonts w:ascii="Times New Roman" w:eastAsia="Times New Roman" w:hAnsi="Times New Roman" w:cs="Times New Roman"/>
          <w:sz w:val="24"/>
          <w:szCs w:val="24"/>
        </w:rPr>
        <w:t>and</w:t>
      </w:r>
    </w:p>
    <w:p w14:paraId="78A29F65"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547EE7F0" w14:textId="6D2ABE69" w:rsidR="00E27FAB" w:rsidRPr="007D501D" w:rsidRDefault="00650F5D" w:rsidP="005F54D5">
      <w:pPr>
        <w:numPr>
          <w:ilvl w:val="0"/>
          <w:numId w:val="22"/>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ShakeAlert education and training materials, including</w:t>
      </w:r>
      <w:r w:rsidR="006E778A"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but not limited to USGS approved messaging</w:t>
      </w:r>
      <w:r w:rsidR="77803126" w:rsidRPr="48A3F817">
        <w:rPr>
          <w:rFonts w:ascii="Times New Roman" w:eastAsia="Times New Roman" w:hAnsi="Times New Roman" w:cs="Times New Roman"/>
          <w:sz w:val="24"/>
          <w:szCs w:val="24"/>
        </w:rPr>
        <w:t xml:space="preserve"> and other resources including fact sheets, graphics</w:t>
      </w:r>
      <w:r w:rsidR="7F92F58D" w:rsidRPr="48A3F817">
        <w:rPr>
          <w:rFonts w:ascii="Times New Roman" w:eastAsia="Times New Roman" w:hAnsi="Times New Roman" w:cs="Times New Roman"/>
          <w:sz w:val="24"/>
          <w:szCs w:val="24"/>
        </w:rPr>
        <w:t>,</w:t>
      </w:r>
      <w:r w:rsidR="77803126" w:rsidRPr="48A3F817">
        <w:rPr>
          <w:rFonts w:ascii="Times New Roman" w:eastAsia="Times New Roman" w:hAnsi="Times New Roman" w:cs="Times New Roman"/>
          <w:sz w:val="24"/>
          <w:szCs w:val="24"/>
        </w:rPr>
        <w:t xml:space="preserve"> and talking points</w:t>
      </w:r>
      <w:r w:rsidR="00E27FAB" w:rsidRPr="007D501D">
        <w:rPr>
          <w:rFonts w:ascii="Times New Roman" w:eastAsia="Times New Roman" w:hAnsi="Times New Roman" w:cs="Times New Roman"/>
          <w:sz w:val="24"/>
          <w:szCs w:val="24"/>
        </w:rPr>
        <w:t>.</w:t>
      </w:r>
    </w:p>
    <w:p w14:paraId="686329A8" w14:textId="3F41F11E" w:rsidR="00DF4C21" w:rsidRPr="007D501D" w:rsidRDefault="00DF4C21" w:rsidP="005F54D5">
      <w:pPr>
        <w:pBdr>
          <w:top w:val="nil"/>
          <w:left w:val="nil"/>
          <w:bottom w:val="nil"/>
          <w:right w:val="nil"/>
          <w:between w:val="nil"/>
        </w:pBdr>
        <w:tabs>
          <w:tab w:val="left" w:pos="270"/>
        </w:tabs>
        <w:spacing w:after="0" w:line="240" w:lineRule="auto"/>
        <w:ind w:left="1800" w:hanging="720"/>
        <w:rPr>
          <w:rFonts w:ascii="Times New Roman" w:hAnsi="Times New Roman" w:cs="Times New Roman"/>
          <w:sz w:val="24"/>
          <w:szCs w:val="24"/>
        </w:rPr>
      </w:pPr>
    </w:p>
    <w:p w14:paraId="3E94AD2A" w14:textId="0B4259CA" w:rsidR="00D92688" w:rsidRPr="007D501D" w:rsidRDefault="00503AF8" w:rsidP="005F54D5">
      <w:pPr>
        <w:spacing w:after="0" w:line="240" w:lineRule="auto"/>
        <w:rPr>
          <w:rFonts w:ascii="Times New Roman" w:eastAsia="Times New Roman" w:hAnsi="Times New Roman" w:cs="Times New Roman"/>
          <w:b/>
          <w:sz w:val="24"/>
          <w:szCs w:val="24"/>
        </w:rPr>
      </w:pPr>
      <w:bookmarkStart w:id="3" w:name="_1fob9te" w:colFirst="0" w:colLast="0"/>
      <w:bookmarkEnd w:id="3"/>
      <w:r w:rsidRPr="007D501D">
        <w:rPr>
          <w:rFonts w:ascii="Times New Roman" w:eastAsia="Times New Roman" w:hAnsi="Times New Roman" w:cs="Times New Roman"/>
          <w:b/>
          <w:sz w:val="24"/>
          <w:szCs w:val="24"/>
        </w:rPr>
        <w:t>In consideration of the mutual promises set forth herein, the receipt and sufficiency of which are hereby acknowledged, the Parties agree as follows:</w:t>
      </w:r>
    </w:p>
    <w:p w14:paraId="0B7B477E" w14:textId="77777777" w:rsidR="005F54D5" w:rsidRPr="007D501D" w:rsidRDefault="005F54D5" w:rsidP="005F54D5">
      <w:pPr>
        <w:spacing w:after="0" w:line="240" w:lineRule="auto"/>
        <w:rPr>
          <w:rFonts w:ascii="Times New Roman" w:eastAsia="Times New Roman" w:hAnsi="Times New Roman" w:cs="Times New Roman"/>
          <w:b/>
          <w:sz w:val="24"/>
          <w:szCs w:val="24"/>
        </w:rPr>
      </w:pPr>
    </w:p>
    <w:p w14:paraId="68C40CA1" w14:textId="0F9D682F" w:rsidR="00D92688"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007D501D">
        <w:rPr>
          <w:rFonts w:ascii="Times New Roman" w:eastAsia="Times New Roman" w:hAnsi="Times New Roman" w:cs="Times New Roman"/>
          <w:b/>
          <w:color w:val="000000"/>
          <w:sz w:val="24"/>
          <w:szCs w:val="24"/>
        </w:rPr>
        <w:t>License</w:t>
      </w:r>
      <w:r w:rsidRPr="007D501D">
        <w:rPr>
          <w:rFonts w:ascii="Times New Roman" w:eastAsia="Times New Roman" w:hAnsi="Times New Roman" w:cs="Times New Roman"/>
          <w:color w:val="000000"/>
          <w:sz w:val="24"/>
          <w:szCs w:val="24"/>
        </w:rPr>
        <w:t xml:space="preserve">. </w:t>
      </w:r>
    </w:p>
    <w:p w14:paraId="24B28714"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01DB803" w14:textId="77777777" w:rsidR="003E156F" w:rsidRPr="007D501D" w:rsidRDefault="00503AF8" w:rsidP="005F54D5">
      <w:pPr>
        <w:numPr>
          <w:ilvl w:val="1"/>
          <w:numId w:val="17"/>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Grant</w:t>
      </w:r>
      <w:r w:rsidRPr="007D501D">
        <w:rPr>
          <w:rFonts w:ascii="Times New Roman" w:eastAsia="Times New Roman" w:hAnsi="Times New Roman" w:cs="Times New Roman"/>
          <w:color w:val="000000"/>
          <w:sz w:val="24"/>
          <w:szCs w:val="24"/>
        </w:rPr>
        <w:t xml:space="preserve">. </w:t>
      </w:r>
    </w:p>
    <w:p w14:paraId="2AD0754F" w14:textId="77777777" w:rsidR="003E156F" w:rsidRPr="007D501D" w:rsidRDefault="003E156F" w:rsidP="005F54D5">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p>
    <w:p w14:paraId="44257DAA" w14:textId="44128C61" w:rsidR="00D92688" w:rsidRPr="007D501D" w:rsidRDefault="00503AF8" w:rsidP="005F54D5">
      <w:pPr>
        <w:pStyle w:val="ListParagraph"/>
        <w:numPr>
          <w:ilvl w:val="0"/>
          <w:numId w:val="4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48A3F817">
        <w:rPr>
          <w:rFonts w:ascii="Times New Roman" w:eastAsia="Times New Roman" w:hAnsi="Times New Roman" w:cs="Times New Roman"/>
          <w:color w:val="000000" w:themeColor="text1"/>
          <w:sz w:val="24"/>
          <w:szCs w:val="24"/>
        </w:rPr>
        <w:t>USGS grants L</w:t>
      </w:r>
      <w:r w:rsidR="00E27FAB" w:rsidRPr="48A3F817">
        <w:rPr>
          <w:rFonts w:ascii="Times New Roman" w:eastAsia="Times New Roman" w:hAnsi="Times New Roman" w:cs="Times New Roman"/>
          <w:color w:val="000000" w:themeColor="text1"/>
          <w:sz w:val="24"/>
          <w:szCs w:val="24"/>
        </w:rPr>
        <w:t>icensee</w:t>
      </w:r>
      <w:r w:rsidRPr="48A3F817">
        <w:rPr>
          <w:rFonts w:ascii="Times New Roman" w:eastAsia="Times New Roman" w:hAnsi="Times New Roman" w:cs="Times New Roman"/>
          <w:color w:val="000000" w:themeColor="text1"/>
          <w:sz w:val="24"/>
          <w:szCs w:val="24"/>
        </w:rPr>
        <w:t xml:space="preserve"> a non-exclusive,</w:t>
      </w:r>
      <w:r w:rsidR="008E5AFB" w:rsidRPr="48A3F817">
        <w:rPr>
          <w:rFonts w:ascii="Times New Roman" w:eastAsia="Times New Roman" w:hAnsi="Times New Roman" w:cs="Times New Roman"/>
          <w:color w:val="000000" w:themeColor="text1"/>
          <w:sz w:val="24"/>
          <w:szCs w:val="24"/>
        </w:rPr>
        <w:t xml:space="preserve"> </w:t>
      </w:r>
      <w:r w:rsidR="00E27FAB" w:rsidRPr="48A3F817">
        <w:rPr>
          <w:rFonts w:ascii="Times New Roman" w:eastAsia="Times New Roman" w:hAnsi="Times New Roman" w:cs="Times New Roman"/>
          <w:color w:val="000000" w:themeColor="text1"/>
          <w:sz w:val="24"/>
          <w:szCs w:val="24"/>
        </w:rPr>
        <w:t>revocable (as provided in Section 1</w:t>
      </w:r>
      <w:r w:rsidR="00157EB5" w:rsidRPr="48A3F817">
        <w:rPr>
          <w:rFonts w:ascii="Times New Roman" w:eastAsia="Times New Roman" w:hAnsi="Times New Roman" w:cs="Times New Roman"/>
          <w:color w:val="000000" w:themeColor="text1"/>
          <w:sz w:val="24"/>
          <w:szCs w:val="24"/>
        </w:rPr>
        <w:t>1</w:t>
      </w:r>
      <w:r w:rsidR="00E27FAB" w:rsidRPr="48A3F817">
        <w:rPr>
          <w:rFonts w:ascii="Times New Roman" w:eastAsia="Times New Roman" w:hAnsi="Times New Roman" w:cs="Times New Roman"/>
          <w:color w:val="000000" w:themeColor="text1"/>
          <w:sz w:val="24"/>
          <w:szCs w:val="24"/>
        </w:rPr>
        <w:t>.2</w:t>
      </w:r>
      <w:r w:rsidR="00B466C9" w:rsidRPr="48A3F817">
        <w:rPr>
          <w:rFonts w:ascii="Times New Roman" w:eastAsia="Times New Roman" w:hAnsi="Times New Roman" w:cs="Times New Roman"/>
          <w:color w:val="000000" w:themeColor="text1"/>
          <w:sz w:val="24"/>
          <w:szCs w:val="24"/>
        </w:rPr>
        <w:t xml:space="preserve">, </w:t>
      </w:r>
      <w:r w:rsidR="00E27FAB" w:rsidRPr="48A3F817">
        <w:rPr>
          <w:rFonts w:ascii="Times New Roman" w:eastAsia="Times New Roman" w:hAnsi="Times New Roman" w:cs="Times New Roman"/>
          <w:color w:val="000000" w:themeColor="text1"/>
          <w:sz w:val="24"/>
          <w:szCs w:val="24"/>
        </w:rPr>
        <w:t xml:space="preserve">Termination), </w:t>
      </w:r>
      <w:r w:rsidRPr="48A3F817">
        <w:rPr>
          <w:rFonts w:ascii="Times New Roman" w:eastAsia="Times New Roman" w:hAnsi="Times New Roman" w:cs="Times New Roman"/>
          <w:color w:val="000000" w:themeColor="text1"/>
          <w:sz w:val="24"/>
          <w:szCs w:val="24"/>
        </w:rPr>
        <w:t>non-transferable (except as expressly permitted in this Agreement), royalty-free license to access and use ShakeAlert Materials in</w:t>
      </w:r>
      <w:r w:rsidR="00A45B4F" w:rsidRPr="48A3F817">
        <w:rPr>
          <w:rFonts w:ascii="Times New Roman" w:eastAsia="Times New Roman" w:hAnsi="Times New Roman" w:cs="Times New Roman"/>
          <w:color w:val="000000" w:themeColor="text1"/>
          <w:sz w:val="24"/>
          <w:szCs w:val="24"/>
        </w:rPr>
        <w:t xml:space="preserve"> connection with</w:t>
      </w:r>
      <w:r w:rsidRPr="48A3F817">
        <w:rPr>
          <w:rFonts w:ascii="Times New Roman" w:eastAsia="Times New Roman" w:hAnsi="Times New Roman" w:cs="Times New Roman"/>
          <w:color w:val="000000" w:themeColor="text1"/>
          <w:sz w:val="24"/>
          <w:szCs w:val="24"/>
        </w:rPr>
        <w:t xml:space="preserve"> the approved pilot application identified in Appendix A</w:t>
      </w:r>
      <w:r w:rsidR="61B2AA91" w:rsidRPr="48A3F817">
        <w:rPr>
          <w:rFonts w:ascii="Times New Roman" w:eastAsia="Times New Roman" w:hAnsi="Times New Roman" w:cs="Times New Roman"/>
          <w:color w:val="000000" w:themeColor="text1"/>
          <w:sz w:val="24"/>
          <w:szCs w:val="24"/>
        </w:rPr>
        <w:t xml:space="preserve"> (</w:t>
      </w:r>
      <w:r w:rsidR="61B2AA91" w:rsidRPr="002330CC">
        <w:rPr>
          <w:rFonts w:ascii="Times New Roman" w:eastAsia="Times New Roman" w:hAnsi="Times New Roman" w:cs="Times New Roman"/>
          <w:sz w:val="24"/>
          <w:szCs w:val="24"/>
        </w:rPr>
        <w:t>Pilot Phase Project Application and Statement of Work)</w:t>
      </w:r>
      <w:r w:rsidRPr="48A3F817">
        <w:rPr>
          <w:rFonts w:ascii="Times New Roman" w:eastAsia="Times New Roman" w:hAnsi="Times New Roman" w:cs="Times New Roman"/>
          <w:color w:val="000000" w:themeColor="text1"/>
          <w:sz w:val="24"/>
          <w:szCs w:val="24"/>
        </w:rPr>
        <w:t>, subject to this Agreement’s terms and conditions.</w:t>
      </w:r>
    </w:p>
    <w:p w14:paraId="6D52C24A" w14:textId="77777777" w:rsidR="00D92688" w:rsidRPr="007D501D" w:rsidRDefault="00D92688" w:rsidP="005F54D5">
      <w:pPr>
        <w:spacing w:after="0" w:line="240" w:lineRule="auto"/>
        <w:ind w:left="360" w:hanging="720"/>
        <w:rPr>
          <w:rFonts w:ascii="Times New Roman" w:eastAsia="Times New Roman" w:hAnsi="Times New Roman" w:cs="Times New Roman"/>
          <w:color w:val="000000"/>
          <w:sz w:val="24"/>
          <w:szCs w:val="24"/>
        </w:rPr>
      </w:pPr>
    </w:p>
    <w:p w14:paraId="1AF4816D" w14:textId="77777777" w:rsidR="00D92688" w:rsidRPr="007D501D" w:rsidRDefault="00503AF8" w:rsidP="005F54D5">
      <w:pPr>
        <w:numPr>
          <w:ilvl w:val="1"/>
          <w:numId w:val="17"/>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License Restrictions</w:t>
      </w:r>
      <w:r w:rsidRPr="007D501D">
        <w:rPr>
          <w:rFonts w:ascii="Times New Roman" w:eastAsia="Times New Roman" w:hAnsi="Times New Roman" w:cs="Times New Roman"/>
          <w:color w:val="000000"/>
          <w:sz w:val="24"/>
          <w:szCs w:val="24"/>
        </w:rPr>
        <w:t>.</w:t>
      </w:r>
    </w:p>
    <w:p w14:paraId="366D1DCB" w14:textId="77777777" w:rsidR="000313B2" w:rsidRPr="007D501D" w:rsidRDefault="000313B2"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311605D8" w14:textId="37B774F4" w:rsidR="00D92688" w:rsidRPr="007D501D" w:rsidRDefault="00503AF8" w:rsidP="005F54D5">
      <w:pPr>
        <w:pStyle w:val="ListParagraph"/>
        <w:numPr>
          <w:ilvl w:val="0"/>
          <w:numId w:val="43"/>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L</w:t>
      </w:r>
      <w:r w:rsidR="00361DFC"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will not advertise, sell, copy, modify, reverse engineer, publish, rent, lease, loan, sublicense, or distribute ShakeAlert Materials or derivative works based on ShakeAlert Materials to the public or any other third-party without the prior written consent of USGS</w:t>
      </w:r>
      <w:r w:rsidR="00223FC8" w:rsidRPr="007D501D">
        <w:rPr>
          <w:rFonts w:ascii="Times New Roman" w:eastAsia="Times New Roman" w:hAnsi="Times New Roman" w:cs="Times New Roman"/>
          <w:color w:val="000000"/>
          <w:sz w:val="24"/>
          <w:szCs w:val="24"/>
        </w:rPr>
        <w:t>.</w:t>
      </w:r>
      <w:r w:rsidR="00223FC8" w:rsidRPr="007D501D">
        <w:rPr>
          <w:rFonts w:ascii="Times New Roman" w:hAnsi="Times New Roman" w:cs="Times New Roman"/>
          <w:sz w:val="24"/>
          <w:szCs w:val="24"/>
        </w:rPr>
        <w:t xml:space="preserve"> </w:t>
      </w:r>
    </w:p>
    <w:p w14:paraId="34EB01BE"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37DE4114" w14:textId="46763155" w:rsidR="00593F74" w:rsidRPr="000B23BE" w:rsidRDefault="00503AF8" w:rsidP="000B23BE">
      <w:pPr>
        <w:pStyle w:val="ListParagraph"/>
        <w:numPr>
          <w:ilvl w:val="0"/>
          <w:numId w:val="43"/>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Access to the ShakeAlert Materials will be </w:t>
      </w:r>
      <w:r w:rsidR="00F60D42" w:rsidRPr="007D501D">
        <w:rPr>
          <w:rFonts w:ascii="Times New Roman" w:eastAsia="Times New Roman" w:hAnsi="Times New Roman" w:cs="Times New Roman"/>
          <w:color w:val="000000"/>
          <w:sz w:val="24"/>
          <w:szCs w:val="24"/>
        </w:rPr>
        <w:t xml:space="preserve">solely </w:t>
      </w:r>
      <w:r w:rsidRPr="007D501D">
        <w:rPr>
          <w:rFonts w:ascii="Times New Roman" w:eastAsia="Times New Roman" w:hAnsi="Times New Roman" w:cs="Times New Roman"/>
          <w:color w:val="000000"/>
          <w:sz w:val="24"/>
          <w:szCs w:val="24"/>
        </w:rPr>
        <w:t>governed by terms and conditions of this Agreement</w:t>
      </w:r>
      <w:r w:rsidR="00E5674A" w:rsidRPr="007D501D">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w:t>
      </w:r>
    </w:p>
    <w:p w14:paraId="636767F1" w14:textId="77777777" w:rsidR="00D92688" w:rsidRPr="007D501D" w:rsidRDefault="00D92688"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8233197" w14:textId="6DB1EC51" w:rsidR="00D92688" w:rsidRPr="007D501D" w:rsidRDefault="00503AF8" w:rsidP="005F54D5">
      <w:pPr>
        <w:pStyle w:val="ListParagraph"/>
        <w:numPr>
          <w:ilvl w:val="0"/>
          <w:numId w:val="43"/>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4581786">
        <w:rPr>
          <w:rFonts w:ascii="Times New Roman" w:eastAsia="Times New Roman" w:hAnsi="Times New Roman" w:cs="Times New Roman"/>
          <w:color w:val="000000" w:themeColor="text1"/>
          <w:sz w:val="24"/>
          <w:szCs w:val="24"/>
        </w:rPr>
        <w:t>L</w:t>
      </w:r>
      <w:r w:rsidR="00361DFC" w:rsidRPr="04581786">
        <w:rPr>
          <w:rFonts w:ascii="Times New Roman" w:eastAsia="Times New Roman" w:hAnsi="Times New Roman" w:cs="Times New Roman"/>
          <w:color w:val="000000" w:themeColor="text1"/>
          <w:sz w:val="24"/>
          <w:szCs w:val="24"/>
        </w:rPr>
        <w:t>icensee</w:t>
      </w:r>
      <w:r w:rsidRPr="04581786">
        <w:rPr>
          <w:rFonts w:ascii="Times New Roman" w:eastAsia="Times New Roman" w:hAnsi="Times New Roman" w:cs="Times New Roman"/>
          <w:color w:val="000000" w:themeColor="text1"/>
          <w:sz w:val="24"/>
          <w:szCs w:val="24"/>
        </w:rPr>
        <w:t xml:space="preserve"> </w:t>
      </w:r>
      <w:r w:rsidR="00687D6E" w:rsidRPr="04581786">
        <w:rPr>
          <w:rFonts w:ascii="Times New Roman" w:eastAsia="Times New Roman" w:hAnsi="Times New Roman" w:cs="Times New Roman"/>
          <w:color w:val="000000" w:themeColor="text1"/>
          <w:sz w:val="24"/>
          <w:szCs w:val="24"/>
        </w:rPr>
        <w:t xml:space="preserve">will </w:t>
      </w:r>
      <w:r w:rsidRPr="04581786">
        <w:rPr>
          <w:rFonts w:ascii="Times New Roman" w:eastAsia="Times New Roman" w:hAnsi="Times New Roman" w:cs="Times New Roman"/>
          <w:color w:val="000000" w:themeColor="text1"/>
          <w:sz w:val="24"/>
          <w:szCs w:val="24"/>
        </w:rPr>
        <w:t>distribut</w:t>
      </w:r>
      <w:r w:rsidR="00687D6E" w:rsidRPr="04581786">
        <w:rPr>
          <w:rFonts w:ascii="Times New Roman" w:eastAsia="Times New Roman" w:hAnsi="Times New Roman" w:cs="Times New Roman"/>
          <w:color w:val="000000" w:themeColor="text1"/>
          <w:sz w:val="24"/>
          <w:szCs w:val="24"/>
        </w:rPr>
        <w:t>e deri</w:t>
      </w:r>
      <w:r w:rsidR="00A45B4F" w:rsidRPr="04581786">
        <w:rPr>
          <w:rFonts w:ascii="Times New Roman" w:eastAsia="Times New Roman" w:hAnsi="Times New Roman" w:cs="Times New Roman"/>
          <w:color w:val="000000" w:themeColor="text1"/>
          <w:sz w:val="24"/>
          <w:szCs w:val="24"/>
        </w:rPr>
        <w:t>vative works based on ShakeAlert Materials (for example early warning notification to a user)</w:t>
      </w:r>
      <w:r w:rsidR="00331D53" w:rsidRPr="04581786">
        <w:rPr>
          <w:rFonts w:ascii="Times New Roman" w:eastAsia="Times New Roman" w:hAnsi="Times New Roman" w:cs="Times New Roman"/>
          <w:color w:val="000000" w:themeColor="text1"/>
          <w:sz w:val="24"/>
          <w:szCs w:val="24"/>
        </w:rPr>
        <w:t xml:space="preserve"> </w:t>
      </w:r>
      <w:r w:rsidR="00687D6E" w:rsidRPr="04581786">
        <w:rPr>
          <w:rFonts w:ascii="Times New Roman" w:eastAsia="Times New Roman" w:hAnsi="Times New Roman" w:cs="Times New Roman"/>
          <w:color w:val="000000" w:themeColor="text1"/>
          <w:sz w:val="24"/>
          <w:szCs w:val="24"/>
        </w:rPr>
        <w:t xml:space="preserve">only to </w:t>
      </w:r>
      <w:r w:rsidRPr="04581786">
        <w:rPr>
          <w:rFonts w:ascii="Times New Roman" w:eastAsia="Times New Roman" w:hAnsi="Times New Roman" w:cs="Times New Roman"/>
          <w:color w:val="000000" w:themeColor="text1"/>
          <w:sz w:val="24"/>
          <w:szCs w:val="24"/>
        </w:rPr>
        <w:t>USGS approved clients</w:t>
      </w:r>
      <w:r w:rsidR="00687D6E" w:rsidRPr="04581786">
        <w:rPr>
          <w:rFonts w:ascii="Times New Roman" w:eastAsia="Times New Roman" w:hAnsi="Times New Roman" w:cs="Times New Roman"/>
          <w:color w:val="000000" w:themeColor="text1"/>
          <w:sz w:val="24"/>
          <w:szCs w:val="24"/>
        </w:rPr>
        <w:t>, as described in Appendix A</w:t>
      </w:r>
      <w:r w:rsidR="00E5674A" w:rsidRPr="04581786">
        <w:rPr>
          <w:rFonts w:ascii="Times New Roman" w:eastAsia="Times New Roman" w:hAnsi="Times New Roman" w:cs="Times New Roman"/>
          <w:color w:val="000000" w:themeColor="text1"/>
          <w:sz w:val="24"/>
          <w:szCs w:val="24"/>
        </w:rPr>
        <w:t>;</w:t>
      </w:r>
      <w:r w:rsidRPr="04581786">
        <w:rPr>
          <w:rFonts w:ascii="Times New Roman" w:eastAsia="Times New Roman" w:hAnsi="Times New Roman" w:cs="Times New Roman"/>
          <w:color w:val="000000" w:themeColor="text1"/>
          <w:sz w:val="24"/>
          <w:szCs w:val="24"/>
        </w:rPr>
        <w:t xml:space="preserve"> </w:t>
      </w:r>
      <w:bookmarkStart w:id="4" w:name="3znysh7" w:colFirst="0" w:colLast="0"/>
      <w:bookmarkEnd w:id="4"/>
    </w:p>
    <w:p w14:paraId="0932515D" w14:textId="77777777" w:rsidR="00D92688" w:rsidRPr="007D501D" w:rsidRDefault="00D92688" w:rsidP="005F54D5">
      <w:pPr>
        <w:pBdr>
          <w:top w:val="nil"/>
          <w:left w:val="nil"/>
          <w:bottom w:val="nil"/>
          <w:right w:val="nil"/>
          <w:between w:val="nil"/>
        </w:pBdr>
        <w:spacing w:after="0" w:line="240" w:lineRule="auto"/>
        <w:rPr>
          <w:rFonts w:ascii="Times New Roman" w:hAnsi="Times New Roman" w:cs="Times New Roman"/>
          <w:sz w:val="24"/>
          <w:szCs w:val="24"/>
        </w:rPr>
      </w:pPr>
    </w:p>
    <w:p w14:paraId="4CA8236F" w14:textId="20551155" w:rsidR="003F01F0" w:rsidRDefault="03462D2B" w:rsidP="005F54D5">
      <w:pPr>
        <w:pStyle w:val="ListParagraph"/>
        <w:numPr>
          <w:ilvl w:val="0"/>
          <w:numId w:val="43"/>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16ED014D">
        <w:rPr>
          <w:rFonts w:ascii="Times New Roman" w:eastAsia="Times New Roman" w:hAnsi="Times New Roman" w:cs="Times New Roman"/>
          <w:color w:val="000000" w:themeColor="text1"/>
          <w:sz w:val="24"/>
          <w:szCs w:val="24"/>
        </w:rPr>
        <w:t>L</w:t>
      </w:r>
      <w:r w:rsidR="5A02AA4E" w:rsidRPr="16ED014D">
        <w:rPr>
          <w:rFonts w:ascii="Times New Roman" w:eastAsia="Times New Roman" w:hAnsi="Times New Roman" w:cs="Times New Roman"/>
          <w:color w:val="000000" w:themeColor="text1"/>
          <w:sz w:val="24"/>
          <w:szCs w:val="24"/>
        </w:rPr>
        <w:t>icensee</w:t>
      </w:r>
      <w:r w:rsidRPr="16ED014D">
        <w:rPr>
          <w:rFonts w:ascii="Times New Roman" w:eastAsia="Times New Roman" w:hAnsi="Times New Roman" w:cs="Times New Roman"/>
          <w:color w:val="000000" w:themeColor="text1"/>
          <w:sz w:val="24"/>
          <w:szCs w:val="24"/>
        </w:rPr>
        <w:t xml:space="preserve">, </w:t>
      </w:r>
      <w:r w:rsidR="5CB48B75" w:rsidRPr="16ED014D">
        <w:rPr>
          <w:rFonts w:ascii="Times New Roman" w:eastAsia="Times New Roman" w:hAnsi="Times New Roman" w:cs="Times New Roman"/>
          <w:color w:val="000000" w:themeColor="text1"/>
          <w:sz w:val="24"/>
          <w:szCs w:val="24"/>
        </w:rPr>
        <w:t xml:space="preserve">including </w:t>
      </w:r>
      <w:r w:rsidRPr="16ED014D">
        <w:rPr>
          <w:rFonts w:ascii="Times New Roman" w:eastAsia="Times New Roman" w:hAnsi="Times New Roman" w:cs="Times New Roman"/>
          <w:color w:val="000000" w:themeColor="text1"/>
          <w:sz w:val="24"/>
          <w:szCs w:val="24"/>
        </w:rPr>
        <w:t xml:space="preserve">its employees </w:t>
      </w:r>
      <w:r w:rsidR="5CB48B75" w:rsidRPr="16ED014D">
        <w:rPr>
          <w:rFonts w:ascii="Times New Roman" w:eastAsia="Times New Roman" w:hAnsi="Times New Roman" w:cs="Times New Roman"/>
          <w:color w:val="000000" w:themeColor="text1"/>
          <w:sz w:val="24"/>
          <w:szCs w:val="24"/>
        </w:rPr>
        <w:t>and (</w:t>
      </w:r>
      <w:r w:rsidRPr="16ED014D">
        <w:rPr>
          <w:rFonts w:ascii="Times New Roman" w:eastAsia="Times New Roman" w:hAnsi="Times New Roman" w:cs="Times New Roman"/>
          <w:color w:val="000000" w:themeColor="text1"/>
          <w:sz w:val="24"/>
          <w:szCs w:val="24"/>
        </w:rPr>
        <w:t>or</w:t>
      </w:r>
      <w:r w:rsidR="1EAA8ACC" w:rsidRPr="16ED014D">
        <w:rPr>
          <w:rFonts w:ascii="Times New Roman" w:eastAsia="Times New Roman" w:hAnsi="Times New Roman" w:cs="Times New Roman"/>
          <w:color w:val="000000" w:themeColor="text1"/>
          <w:sz w:val="24"/>
          <w:szCs w:val="24"/>
        </w:rPr>
        <w:t>)</w:t>
      </w:r>
      <w:r w:rsidR="5CB48B75" w:rsidRPr="16ED014D">
        <w:rPr>
          <w:rFonts w:ascii="Times New Roman" w:eastAsia="Times New Roman" w:hAnsi="Times New Roman" w:cs="Times New Roman"/>
          <w:color w:val="000000" w:themeColor="text1"/>
          <w:sz w:val="24"/>
          <w:szCs w:val="24"/>
        </w:rPr>
        <w:t xml:space="preserve"> USGS approved </w:t>
      </w:r>
      <w:r w:rsidR="19A556ED" w:rsidRPr="16ED014D">
        <w:rPr>
          <w:rFonts w:ascii="Times New Roman" w:eastAsia="Times New Roman" w:hAnsi="Times New Roman" w:cs="Times New Roman"/>
          <w:color w:val="000000" w:themeColor="text1"/>
          <w:sz w:val="24"/>
          <w:szCs w:val="24"/>
        </w:rPr>
        <w:t>Licensee third-</w:t>
      </w:r>
      <w:r w:rsidR="50C680C8" w:rsidRPr="16ED014D">
        <w:rPr>
          <w:rFonts w:ascii="Times New Roman" w:eastAsia="Times New Roman" w:hAnsi="Times New Roman" w:cs="Times New Roman"/>
          <w:color w:val="000000" w:themeColor="text1"/>
          <w:sz w:val="24"/>
          <w:szCs w:val="24"/>
        </w:rPr>
        <w:t>party, must</w:t>
      </w:r>
      <w:r w:rsidR="56D68896" w:rsidRPr="16ED014D">
        <w:rPr>
          <w:rFonts w:ascii="Times New Roman" w:eastAsia="Times New Roman" w:hAnsi="Times New Roman" w:cs="Times New Roman"/>
          <w:color w:val="000000" w:themeColor="text1"/>
          <w:sz w:val="24"/>
          <w:szCs w:val="24"/>
        </w:rPr>
        <w:t xml:space="preserve"> </w:t>
      </w:r>
      <w:r w:rsidRPr="16ED014D">
        <w:rPr>
          <w:rFonts w:ascii="Times New Roman" w:eastAsia="Times New Roman" w:hAnsi="Times New Roman" w:cs="Times New Roman"/>
          <w:color w:val="000000" w:themeColor="text1"/>
          <w:sz w:val="24"/>
          <w:szCs w:val="24"/>
        </w:rPr>
        <w:t>not interfere with or disrupt USGS or ShakeAlert Material</w:t>
      </w:r>
      <w:r w:rsidR="1B2FEE94" w:rsidRPr="16ED014D">
        <w:rPr>
          <w:rFonts w:ascii="Times New Roman" w:eastAsia="Times New Roman" w:hAnsi="Times New Roman" w:cs="Times New Roman"/>
          <w:color w:val="000000" w:themeColor="text1"/>
          <w:sz w:val="24"/>
          <w:szCs w:val="24"/>
        </w:rPr>
        <w:t>s</w:t>
      </w:r>
      <w:r w:rsidR="376EC7A4" w:rsidRPr="16ED014D">
        <w:rPr>
          <w:rFonts w:ascii="Times New Roman" w:eastAsia="Times New Roman" w:hAnsi="Times New Roman" w:cs="Times New Roman"/>
          <w:color w:val="000000" w:themeColor="text1"/>
          <w:sz w:val="24"/>
          <w:szCs w:val="24"/>
        </w:rPr>
        <w:t>,</w:t>
      </w:r>
      <w:r w:rsidRPr="16ED014D">
        <w:rPr>
          <w:rFonts w:ascii="Times New Roman" w:eastAsia="Times New Roman" w:hAnsi="Times New Roman" w:cs="Times New Roman"/>
          <w:color w:val="000000" w:themeColor="text1"/>
          <w:sz w:val="24"/>
          <w:szCs w:val="24"/>
        </w:rPr>
        <w:t xml:space="preserve"> servers or networks, and </w:t>
      </w:r>
      <w:r w:rsidR="2DC0819D" w:rsidRPr="16ED014D">
        <w:rPr>
          <w:rFonts w:ascii="Times New Roman" w:eastAsia="Times New Roman" w:hAnsi="Times New Roman" w:cs="Times New Roman"/>
          <w:color w:val="000000" w:themeColor="text1"/>
          <w:sz w:val="24"/>
          <w:szCs w:val="24"/>
        </w:rPr>
        <w:t xml:space="preserve">must </w:t>
      </w:r>
      <w:r w:rsidRPr="16ED014D">
        <w:rPr>
          <w:rFonts w:ascii="Times New Roman" w:eastAsia="Times New Roman" w:hAnsi="Times New Roman" w:cs="Times New Roman"/>
          <w:color w:val="000000" w:themeColor="text1"/>
          <w:sz w:val="24"/>
          <w:szCs w:val="24"/>
        </w:rPr>
        <w:t>comply with the USGS requirements, procedures, policies</w:t>
      </w:r>
      <w:r w:rsidR="2153B472" w:rsidRPr="16ED014D">
        <w:rPr>
          <w:rFonts w:ascii="Times New Roman" w:eastAsia="Times New Roman" w:hAnsi="Times New Roman" w:cs="Times New Roman"/>
          <w:color w:val="000000" w:themeColor="text1"/>
          <w:sz w:val="24"/>
          <w:szCs w:val="24"/>
        </w:rPr>
        <w:t>,</w:t>
      </w:r>
      <w:r w:rsidRPr="16ED014D">
        <w:rPr>
          <w:rFonts w:ascii="Times New Roman" w:eastAsia="Times New Roman" w:hAnsi="Times New Roman" w:cs="Times New Roman"/>
          <w:color w:val="000000" w:themeColor="text1"/>
          <w:sz w:val="24"/>
          <w:szCs w:val="24"/>
        </w:rPr>
        <w:t xml:space="preserve"> and regulations for the ShakeAlert Message (alert) servers or networks, as set forth on A</w:t>
      </w:r>
      <w:r w:rsidR="521896CD" w:rsidRPr="16ED014D">
        <w:rPr>
          <w:rFonts w:ascii="Times New Roman" w:eastAsia="Times New Roman" w:hAnsi="Times New Roman" w:cs="Times New Roman"/>
          <w:color w:val="000000" w:themeColor="text1"/>
          <w:sz w:val="24"/>
          <w:szCs w:val="24"/>
        </w:rPr>
        <w:t>ppendix</w:t>
      </w:r>
      <w:r w:rsidRPr="16ED014D">
        <w:rPr>
          <w:rFonts w:ascii="Times New Roman" w:eastAsia="Times New Roman" w:hAnsi="Times New Roman" w:cs="Times New Roman"/>
          <w:color w:val="000000" w:themeColor="text1"/>
          <w:sz w:val="24"/>
          <w:szCs w:val="24"/>
        </w:rPr>
        <w:t xml:space="preserve"> B (</w:t>
      </w:r>
      <w:r w:rsidR="037B1A97" w:rsidRPr="16ED014D">
        <w:rPr>
          <w:rFonts w:ascii="Times New Roman" w:eastAsia="Times New Roman" w:hAnsi="Times New Roman" w:cs="Times New Roman"/>
          <w:color w:val="000000" w:themeColor="text1"/>
          <w:sz w:val="24"/>
          <w:szCs w:val="24"/>
        </w:rPr>
        <w:t>License to Operate Amendments)</w:t>
      </w:r>
      <w:r w:rsidR="5CB48B75" w:rsidRPr="16ED014D">
        <w:rPr>
          <w:rFonts w:ascii="Times New Roman" w:eastAsia="Times New Roman" w:hAnsi="Times New Roman" w:cs="Times New Roman"/>
          <w:color w:val="000000" w:themeColor="text1"/>
          <w:sz w:val="24"/>
          <w:szCs w:val="24"/>
        </w:rPr>
        <w:t xml:space="preserve">. </w:t>
      </w:r>
      <w:bookmarkStart w:id="5" w:name="2et92p0"/>
      <w:bookmarkEnd w:id="5"/>
    </w:p>
    <w:p w14:paraId="6964413F" w14:textId="77777777" w:rsidR="003F01F0" w:rsidRPr="007D501D" w:rsidRDefault="003F01F0" w:rsidP="007D501D">
      <w:pPr>
        <w:pStyle w:val="ListParagraph"/>
        <w:rPr>
          <w:rFonts w:ascii="Times New Roman" w:hAnsi="Times New Roman" w:cs="Times New Roman"/>
          <w:sz w:val="24"/>
          <w:szCs w:val="24"/>
        </w:rPr>
      </w:pPr>
    </w:p>
    <w:p w14:paraId="6A68241D" w14:textId="013FB062" w:rsidR="00D92688" w:rsidRPr="007D501D" w:rsidRDefault="00223FC8" w:rsidP="005F54D5">
      <w:pPr>
        <w:pStyle w:val="ListParagraph"/>
        <w:numPr>
          <w:ilvl w:val="0"/>
          <w:numId w:val="43"/>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2936E739">
        <w:rPr>
          <w:rFonts w:ascii="Times New Roman" w:hAnsi="Times New Roman" w:cs="Times New Roman"/>
          <w:sz w:val="24"/>
          <w:szCs w:val="24"/>
        </w:rPr>
        <w:t>Upon USGS written consent of any Licensee third-party, Licensee</w:t>
      </w:r>
      <w:r w:rsidR="06DAACA4" w:rsidRPr="2936E739">
        <w:rPr>
          <w:rFonts w:ascii="Times New Roman" w:hAnsi="Times New Roman" w:cs="Times New Roman"/>
          <w:sz w:val="24"/>
          <w:szCs w:val="24"/>
        </w:rPr>
        <w:t xml:space="preserve"> must </w:t>
      </w:r>
      <w:r w:rsidRPr="2936E739">
        <w:rPr>
          <w:rFonts w:ascii="Times New Roman" w:hAnsi="Times New Roman" w:cs="Times New Roman"/>
          <w:sz w:val="24"/>
          <w:szCs w:val="24"/>
        </w:rPr>
        <w:t xml:space="preserve">take all reasonable steps, including flow down provisions, to ensure that terms required by Licensee under this agreement are passed to its contactors to the extent necessary for the performance of </w:t>
      </w:r>
      <w:r w:rsidR="00F62D01" w:rsidRPr="2936E739">
        <w:rPr>
          <w:rFonts w:ascii="Times New Roman" w:hAnsi="Times New Roman" w:cs="Times New Roman"/>
          <w:sz w:val="24"/>
          <w:szCs w:val="24"/>
        </w:rPr>
        <w:t xml:space="preserve">Licensee’s </w:t>
      </w:r>
      <w:r w:rsidRPr="2936E739">
        <w:rPr>
          <w:rFonts w:ascii="Times New Roman" w:hAnsi="Times New Roman" w:cs="Times New Roman"/>
          <w:sz w:val="24"/>
          <w:szCs w:val="24"/>
        </w:rPr>
        <w:t>contractor’s work.</w:t>
      </w:r>
    </w:p>
    <w:p w14:paraId="032904E4" w14:textId="77777777" w:rsidR="00A945BF" w:rsidRPr="007D501D" w:rsidRDefault="00A945BF"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33D6B107" w14:textId="035E40E0" w:rsidR="0096464A" w:rsidRPr="007D501D" w:rsidRDefault="0096464A" w:rsidP="65FDACE2">
      <w:pPr>
        <w:pStyle w:val="ListParagraph"/>
        <w:numPr>
          <w:ilvl w:val="0"/>
          <w:numId w:val="43"/>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2936E739">
        <w:rPr>
          <w:rFonts w:ascii="Times New Roman" w:hAnsi="Times New Roman" w:cs="Times New Roman"/>
          <w:sz w:val="24"/>
          <w:szCs w:val="24"/>
        </w:rPr>
        <w:t xml:space="preserve">Licensee </w:t>
      </w:r>
      <w:r w:rsidR="17EA1CCF" w:rsidRPr="2936E739">
        <w:rPr>
          <w:rFonts w:ascii="Times New Roman" w:hAnsi="Times New Roman" w:cs="Times New Roman"/>
          <w:sz w:val="24"/>
          <w:szCs w:val="24"/>
        </w:rPr>
        <w:t xml:space="preserve">and </w:t>
      </w:r>
      <w:r w:rsidR="5A383269" w:rsidRPr="2936E739">
        <w:rPr>
          <w:rFonts w:ascii="Times New Roman" w:hAnsi="Times New Roman" w:cs="Times New Roman"/>
          <w:sz w:val="24"/>
          <w:szCs w:val="24"/>
        </w:rPr>
        <w:t xml:space="preserve">its </w:t>
      </w:r>
      <w:r w:rsidR="00A3310F" w:rsidRPr="2936E739">
        <w:rPr>
          <w:rFonts w:ascii="Times New Roman" w:hAnsi="Times New Roman" w:cs="Times New Roman"/>
          <w:sz w:val="24"/>
          <w:szCs w:val="24"/>
        </w:rPr>
        <w:t>employees, agents, or other professional advisors (“</w:t>
      </w:r>
      <w:r w:rsidR="17EA1CCF" w:rsidRPr="2936E739">
        <w:rPr>
          <w:rFonts w:ascii="Times New Roman" w:hAnsi="Times New Roman" w:cs="Times New Roman"/>
          <w:sz w:val="24"/>
          <w:szCs w:val="24"/>
        </w:rPr>
        <w:t>Delegates</w:t>
      </w:r>
      <w:r w:rsidR="00A3310F" w:rsidRPr="2936E739">
        <w:rPr>
          <w:rFonts w:ascii="Times New Roman" w:hAnsi="Times New Roman" w:cs="Times New Roman"/>
          <w:sz w:val="24"/>
          <w:szCs w:val="24"/>
        </w:rPr>
        <w:t>”)</w:t>
      </w:r>
      <w:r w:rsidR="17EA1CCF" w:rsidRPr="2936E739">
        <w:rPr>
          <w:rFonts w:ascii="Times New Roman" w:hAnsi="Times New Roman" w:cs="Times New Roman"/>
          <w:sz w:val="24"/>
          <w:szCs w:val="24"/>
        </w:rPr>
        <w:t xml:space="preserve"> </w:t>
      </w:r>
      <w:r w:rsidR="006F86E8" w:rsidRPr="2936E739">
        <w:rPr>
          <w:rFonts w:ascii="Times New Roman" w:hAnsi="Times New Roman" w:cs="Times New Roman"/>
          <w:sz w:val="24"/>
          <w:szCs w:val="24"/>
        </w:rPr>
        <w:t xml:space="preserve">must </w:t>
      </w:r>
      <w:r w:rsidRPr="2936E739">
        <w:rPr>
          <w:rFonts w:ascii="Times New Roman" w:hAnsi="Times New Roman" w:cs="Times New Roman"/>
          <w:sz w:val="24"/>
          <w:szCs w:val="24"/>
        </w:rPr>
        <w:t>take all reasonable steps, including flow down provisions, to ensure that terms required by Licensee under this agreement are passed to its clients to the greatest extent applicable to the product or service being offered.</w:t>
      </w:r>
      <w:r w:rsidR="7C069775" w:rsidRPr="2936E739">
        <w:rPr>
          <w:rFonts w:ascii="Times New Roman" w:hAnsi="Times New Roman" w:cs="Times New Roman"/>
          <w:sz w:val="24"/>
          <w:szCs w:val="24"/>
        </w:rPr>
        <w:t xml:space="preserve"> Delegates are authorized e</w:t>
      </w:r>
      <w:r w:rsidR="7C069775" w:rsidRPr="2936E739">
        <w:rPr>
          <w:rFonts w:ascii="Times New Roman" w:eastAsia="Times New Roman" w:hAnsi="Times New Roman" w:cs="Times New Roman"/>
          <w:sz w:val="24"/>
          <w:szCs w:val="24"/>
        </w:rPr>
        <w:t>mployees, agents, or professional advisors as designated by each respective Party.</w:t>
      </w:r>
    </w:p>
    <w:p w14:paraId="1F9D6851" w14:textId="77777777" w:rsidR="0096464A" w:rsidRDefault="0096464A" w:rsidP="007D501D">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708B52D2" w14:textId="4D764A78" w:rsidR="0096464A" w:rsidRDefault="00A945BF" w:rsidP="005F54D5">
      <w:pPr>
        <w:pStyle w:val="ListParagraph"/>
        <w:numPr>
          <w:ilvl w:val="0"/>
          <w:numId w:val="43"/>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5FDACE2">
        <w:rPr>
          <w:rFonts w:ascii="Times New Roman" w:hAnsi="Times New Roman" w:cs="Times New Roman"/>
          <w:sz w:val="24"/>
          <w:szCs w:val="24"/>
        </w:rPr>
        <w:t>L</w:t>
      </w:r>
      <w:r w:rsidR="0051479D" w:rsidRPr="65FDACE2">
        <w:rPr>
          <w:rFonts w:ascii="Times New Roman" w:hAnsi="Times New Roman" w:cs="Times New Roman"/>
          <w:sz w:val="24"/>
          <w:szCs w:val="24"/>
        </w:rPr>
        <w:t>icen</w:t>
      </w:r>
      <w:r w:rsidR="00F002E8" w:rsidRPr="65FDACE2">
        <w:rPr>
          <w:rFonts w:ascii="Times New Roman" w:hAnsi="Times New Roman" w:cs="Times New Roman"/>
          <w:sz w:val="24"/>
          <w:szCs w:val="24"/>
        </w:rPr>
        <w:t>s</w:t>
      </w:r>
      <w:r w:rsidR="0051479D" w:rsidRPr="65FDACE2">
        <w:rPr>
          <w:rFonts w:ascii="Times New Roman" w:hAnsi="Times New Roman" w:cs="Times New Roman"/>
          <w:sz w:val="24"/>
          <w:szCs w:val="24"/>
        </w:rPr>
        <w:t>ee</w:t>
      </w:r>
      <w:r w:rsidRPr="65FDACE2">
        <w:rPr>
          <w:rFonts w:ascii="Times New Roman" w:hAnsi="Times New Roman" w:cs="Times New Roman"/>
          <w:sz w:val="24"/>
          <w:szCs w:val="24"/>
        </w:rPr>
        <w:t xml:space="preserve"> </w:t>
      </w:r>
      <w:r w:rsidR="007E79ED">
        <w:rPr>
          <w:rFonts w:ascii="Times New Roman" w:hAnsi="Times New Roman" w:cs="Times New Roman"/>
          <w:sz w:val="24"/>
          <w:szCs w:val="24"/>
        </w:rPr>
        <w:t>must</w:t>
      </w:r>
      <w:r w:rsidRPr="65FDACE2">
        <w:rPr>
          <w:rFonts w:ascii="Times New Roman" w:hAnsi="Times New Roman" w:cs="Times New Roman"/>
          <w:sz w:val="24"/>
          <w:szCs w:val="24"/>
        </w:rPr>
        <w:t xml:space="preserve"> adhere to USGS </w:t>
      </w:r>
      <w:r w:rsidRPr="65FDACE2">
        <w:rPr>
          <w:rFonts w:ascii="Times New Roman" w:eastAsia="Times New Roman" w:hAnsi="Times New Roman" w:cs="Times New Roman"/>
          <w:color w:val="000000" w:themeColor="text1"/>
          <w:sz w:val="24"/>
          <w:szCs w:val="24"/>
        </w:rPr>
        <w:t>mandated</w:t>
      </w:r>
      <w:r w:rsidRPr="65FDACE2">
        <w:rPr>
          <w:rFonts w:ascii="Times New Roman" w:hAnsi="Times New Roman" w:cs="Times New Roman"/>
          <w:sz w:val="24"/>
          <w:szCs w:val="24"/>
        </w:rPr>
        <w:t xml:space="preserve"> alert delivery thresholds </w:t>
      </w:r>
      <w:r w:rsidR="15455F50" w:rsidRPr="65FDACE2">
        <w:rPr>
          <w:rFonts w:ascii="Times New Roman" w:hAnsi="Times New Roman" w:cs="Times New Roman"/>
          <w:sz w:val="24"/>
          <w:szCs w:val="24"/>
        </w:rPr>
        <w:t xml:space="preserve">based on </w:t>
      </w:r>
      <w:r w:rsidR="0142E65F" w:rsidRPr="65FDACE2">
        <w:rPr>
          <w:rFonts w:ascii="Times New Roman" w:hAnsi="Times New Roman" w:cs="Times New Roman"/>
          <w:sz w:val="24"/>
          <w:szCs w:val="24"/>
        </w:rPr>
        <w:t xml:space="preserve">earthquake </w:t>
      </w:r>
      <w:r w:rsidRPr="65FDACE2">
        <w:rPr>
          <w:rFonts w:ascii="Times New Roman" w:hAnsi="Times New Roman" w:cs="Times New Roman"/>
          <w:sz w:val="24"/>
          <w:szCs w:val="24"/>
        </w:rPr>
        <w:t>magnitude</w:t>
      </w:r>
      <w:r w:rsidR="06480775" w:rsidRPr="65FDACE2">
        <w:rPr>
          <w:rFonts w:ascii="Times New Roman" w:hAnsi="Times New Roman" w:cs="Times New Roman"/>
          <w:sz w:val="24"/>
          <w:szCs w:val="24"/>
        </w:rPr>
        <w:t>,</w:t>
      </w:r>
      <w:r w:rsidRPr="65FDACE2">
        <w:rPr>
          <w:rFonts w:ascii="Times New Roman" w:hAnsi="Times New Roman" w:cs="Times New Roman"/>
          <w:sz w:val="24"/>
          <w:szCs w:val="24"/>
        </w:rPr>
        <w:t xml:space="preserve"> intensity</w:t>
      </w:r>
      <w:r w:rsidR="16B55BE0" w:rsidRPr="65FDACE2">
        <w:rPr>
          <w:rFonts w:ascii="Times New Roman" w:hAnsi="Times New Roman" w:cs="Times New Roman"/>
          <w:sz w:val="24"/>
          <w:szCs w:val="24"/>
        </w:rPr>
        <w:t xml:space="preserve">, and other characteristics </w:t>
      </w:r>
      <w:r w:rsidR="137AF421" w:rsidRPr="65FDACE2">
        <w:rPr>
          <w:rFonts w:ascii="Times New Roman" w:hAnsi="Times New Roman" w:cs="Times New Roman"/>
          <w:sz w:val="24"/>
          <w:szCs w:val="24"/>
        </w:rPr>
        <w:t xml:space="preserve">and </w:t>
      </w:r>
      <w:r w:rsidR="481E4B9F" w:rsidRPr="65FDACE2">
        <w:rPr>
          <w:rFonts w:ascii="Times New Roman" w:hAnsi="Times New Roman" w:cs="Times New Roman"/>
          <w:sz w:val="24"/>
          <w:szCs w:val="24"/>
        </w:rPr>
        <w:t xml:space="preserve">limit use of ShakeAlert data to within </w:t>
      </w:r>
      <w:r w:rsidR="137AF421" w:rsidRPr="65FDACE2">
        <w:rPr>
          <w:rFonts w:ascii="Times New Roman" w:hAnsi="Times New Roman" w:cs="Times New Roman"/>
          <w:sz w:val="24"/>
          <w:szCs w:val="24"/>
        </w:rPr>
        <w:t>geographic boundaries</w:t>
      </w:r>
      <w:r w:rsidR="41B7B53B" w:rsidRPr="65FDACE2">
        <w:rPr>
          <w:rFonts w:ascii="Times New Roman" w:hAnsi="Times New Roman" w:cs="Times New Roman"/>
          <w:sz w:val="24"/>
          <w:szCs w:val="24"/>
        </w:rPr>
        <w:t xml:space="preserve"> prescribed by USGS</w:t>
      </w:r>
      <w:r w:rsidR="0096464A" w:rsidRPr="65FDACE2">
        <w:rPr>
          <w:rFonts w:ascii="Times New Roman" w:hAnsi="Times New Roman" w:cs="Times New Roman"/>
          <w:sz w:val="24"/>
          <w:szCs w:val="24"/>
        </w:rPr>
        <w:t>.</w:t>
      </w:r>
    </w:p>
    <w:p w14:paraId="2BF53B3A" w14:textId="77777777" w:rsidR="0096464A" w:rsidRPr="007D501D" w:rsidRDefault="0096464A" w:rsidP="007D501D">
      <w:pPr>
        <w:pStyle w:val="ListParagraph"/>
        <w:rPr>
          <w:rFonts w:ascii="Times New Roman" w:hAnsi="Times New Roman" w:cs="Times New Roman"/>
          <w:sz w:val="24"/>
          <w:szCs w:val="24"/>
        </w:rPr>
      </w:pPr>
    </w:p>
    <w:p w14:paraId="229F2C26" w14:textId="137B89EE" w:rsidR="00060AB2" w:rsidRDefault="0096464A" w:rsidP="5830B40C">
      <w:pPr>
        <w:pStyle w:val="ListParagraph"/>
        <w:numPr>
          <w:ilvl w:val="0"/>
          <w:numId w:val="43"/>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2936E739">
        <w:rPr>
          <w:rFonts w:ascii="Times New Roman" w:hAnsi="Times New Roman" w:cs="Times New Roman"/>
          <w:sz w:val="24"/>
          <w:szCs w:val="24"/>
        </w:rPr>
        <w:t xml:space="preserve">Licensee </w:t>
      </w:r>
      <w:r w:rsidR="007E79ED" w:rsidRPr="2936E739">
        <w:rPr>
          <w:rFonts w:ascii="Times New Roman" w:hAnsi="Times New Roman" w:cs="Times New Roman"/>
          <w:sz w:val="24"/>
          <w:szCs w:val="24"/>
        </w:rPr>
        <w:t>must</w:t>
      </w:r>
      <w:r w:rsidRPr="2936E739">
        <w:rPr>
          <w:rFonts w:ascii="Times New Roman" w:hAnsi="Times New Roman" w:cs="Times New Roman"/>
          <w:sz w:val="24"/>
          <w:szCs w:val="24"/>
        </w:rPr>
        <w:t xml:space="preserve"> adhere to</w:t>
      </w:r>
      <w:r w:rsidR="00AD6061" w:rsidRPr="2936E739">
        <w:rPr>
          <w:rFonts w:ascii="Times New Roman" w:hAnsi="Times New Roman" w:cs="Times New Roman"/>
          <w:sz w:val="24"/>
          <w:szCs w:val="24"/>
        </w:rPr>
        <w:t xml:space="preserve"> USGS recommended</w:t>
      </w:r>
      <w:r w:rsidR="00A945BF" w:rsidRPr="2936E739">
        <w:rPr>
          <w:rFonts w:ascii="Times New Roman" w:hAnsi="Times New Roman" w:cs="Times New Roman"/>
          <w:sz w:val="24"/>
          <w:szCs w:val="24"/>
        </w:rPr>
        <w:t xml:space="preserve"> public facing messaging</w:t>
      </w:r>
      <w:r w:rsidR="002D43BE" w:rsidRPr="2936E739">
        <w:rPr>
          <w:rFonts w:ascii="Times New Roman" w:hAnsi="Times New Roman" w:cs="Times New Roman"/>
          <w:sz w:val="24"/>
          <w:szCs w:val="24"/>
        </w:rPr>
        <w:t>,</w:t>
      </w:r>
      <w:r w:rsidR="00AD6061" w:rsidRPr="2936E739">
        <w:rPr>
          <w:rFonts w:ascii="Times New Roman" w:hAnsi="Times New Roman" w:cs="Times New Roman"/>
          <w:sz w:val="24"/>
          <w:szCs w:val="24"/>
        </w:rPr>
        <w:t xml:space="preserve"> including </w:t>
      </w:r>
      <w:r w:rsidR="4D788319" w:rsidRPr="2936E739">
        <w:rPr>
          <w:rFonts w:ascii="Times New Roman" w:hAnsi="Times New Roman" w:cs="Times New Roman"/>
          <w:sz w:val="24"/>
          <w:szCs w:val="24"/>
        </w:rPr>
        <w:t xml:space="preserve">but not limited to </w:t>
      </w:r>
      <w:r w:rsidR="00AD6061" w:rsidRPr="2936E739">
        <w:rPr>
          <w:rFonts w:ascii="Times New Roman" w:hAnsi="Times New Roman" w:cs="Times New Roman"/>
          <w:sz w:val="24"/>
          <w:szCs w:val="24"/>
        </w:rPr>
        <w:t>protective action messaging</w:t>
      </w:r>
      <w:r w:rsidR="002D43BE" w:rsidRPr="2936E739">
        <w:rPr>
          <w:rFonts w:ascii="Times New Roman" w:hAnsi="Times New Roman" w:cs="Times New Roman"/>
          <w:sz w:val="24"/>
          <w:szCs w:val="24"/>
        </w:rPr>
        <w:t>,</w:t>
      </w:r>
      <w:r w:rsidR="00A945BF" w:rsidRPr="2936E739">
        <w:rPr>
          <w:rFonts w:ascii="Times New Roman" w:hAnsi="Times New Roman" w:cs="Times New Roman"/>
          <w:sz w:val="24"/>
          <w:szCs w:val="24"/>
        </w:rPr>
        <w:t xml:space="preserve"> guidelines</w:t>
      </w:r>
      <w:r w:rsidR="27377783" w:rsidRPr="2936E739">
        <w:rPr>
          <w:rFonts w:ascii="Times New Roman" w:hAnsi="Times New Roman" w:cs="Times New Roman"/>
          <w:sz w:val="24"/>
          <w:szCs w:val="24"/>
        </w:rPr>
        <w:t>, training</w:t>
      </w:r>
      <w:r w:rsidR="24C48E22" w:rsidRPr="2936E739">
        <w:rPr>
          <w:rFonts w:ascii="Times New Roman" w:hAnsi="Times New Roman" w:cs="Times New Roman"/>
          <w:sz w:val="24"/>
          <w:szCs w:val="24"/>
        </w:rPr>
        <w:t>,</w:t>
      </w:r>
      <w:r w:rsidR="27377783" w:rsidRPr="2936E739">
        <w:rPr>
          <w:rFonts w:ascii="Times New Roman" w:hAnsi="Times New Roman" w:cs="Times New Roman"/>
          <w:sz w:val="24"/>
          <w:szCs w:val="24"/>
        </w:rPr>
        <w:t xml:space="preserve"> and other resources that </w:t>
      </w:r>
      <w:r w:rsidR="00AB39F2" w:rsidRPr="2936E739">
        <w:rPr>
          <w:rFonts w:ascii="Times New Roman" w:hAnsi="Times New Roman" w:cs="Times New Roman"/>
          <w:sz w:val="24"/>
          <w:szCs w:val="24"/>
        </w:rPr>
        <w:t>L</w:t>
      </w:r>
      <w:r w:rsidR="27377783" w:rsidRPr="2936E739">
        <w:rPr>
          <w:rFonts w:ascii="Times New Roman" w:hAnsi="Times New Roman" w:cs="Times New Roman"/>
          <w:sz w:val="24"/>
          <w:szCs w:val="24"/>
        </w:rPr>
        <w:t>icensee provides to end</w:t>
      </w:r>
      <w:r w:rsidR="00F85683">
        <w:rPr>
          <w:rFonts w:ascii="Times New Roman" w:hAnsi="Times New Roman" w:cs="Times New Roman"/>
          <w:sz w:val="24"/>
          <w:szCs w:val="24"/>
        </w:rPr>
        <w:t>-</w:t>
      </w:r>
      <w:r w:rsidR="27377783" w:rsidRPr="2936E739">
        <w:rPr>
          <w:rFonts w:ascii="Times New Roman" w:hAnsi="Times New Roman" w:cs="Times New Roman"/>
          <w:sz w:val="24"/>
          <w:szCs w:val="24"/>
        </w:rPr>
        <w:t>users</w:t>
      </w:r>
      <w:r w:rsidR="00A945BF" w:rsidRPr="2936E739">
        <w:rPr>
          <w:rFonts w:ascii="Times New Roman" w:hAnsi="Times New Roman" w:cs="Times New Roman"/>
          <w:sz w:val="24"/>
          <w:szCs w:val="24"/>
        </w:rPr>
        <w:t xml:space="preserve"> as ou</w:t>
      </w:r>
      <w:r w:rsidR="00F002E8" w:rsidRPr="2936E739">
        <w:rPr>
          <w:rFonts w:ascii="Times New Roman" w:hAnsi="Times New Roman" w:cs="Times New Roman"/>
          <w:sz w:val="24"/>
          <w:szCs w:val="24"/>
        </w:rPr>
        <w:t xml:space="preserve">tlined by the </w:t>
      </w:r>
      <w:r w:rsidR="00F9662A" w:rsidRPr="2936E739">
        <w:rPr>
          <w:rFonts w:ascii="Times New Roman" w:hAnsi="Times New Roman" w:cs="Times New Roman"/>
          <w:sz w:val="24"/>
          <w:szCs w:val="24"/>
        </w:rPr>
        <w:t>USGS and</w:t>
      </w:r>
      <w:r w:rsidR="00AB39F2" w:rsidRPr="2936E739">
        <w:rPr>
          <w:rFonts w:ascii="Times New Roman" w:hAnsi="Times New Roman" w:cs="Times New Roman"/>
          <w:sz w:val="24"/>
          <w:szCs w:val="24"/>
        </w:rPr>
        <w:t xml:space="preserve"> (or)</w:t>
      </w:r>
      <w:r w:rsidR="00F9662A" w:rsidRPr="2936E739">
        <w:rPr>
          <w:rFonts w:ascii="Times New Roman" w:hAnsi="Times New Roman" w:cs="Times New Roman"/>
          <w:sz w:val="24"/>
          <w:szCs w:val="24"/>
        </w:rPr>
        <w:t xml:space="preserve"> USGS </w:t>
      </w:r>
      <w:r w:rsidR="003F2BB4" w:rsidRPr="2936E739">
        <w:rPr>
          <w:rFonts w:ascii="Times New Roman" w:eastAsia="Times New Roman" w:hAnsi="Times New Roman" w:cs="Times New Roman"/>
          <w:color w:val="000000" w:themeColor="text1"/>
          <w:sz w:val="24"/>
          <w:szCs w:val="24"/>
        </w:rPr>
        <w:t>D</w:t>
      </w:r>
      <w:r w:rsidR="00F9662A" w:rsidRPr="2936E739">
        <w:rPr>
          <w:rFonts w:ascii="Times New Roman" w:eastAsia="Times New Roman" w:hAnsi="Times New Roman" w:cs="Times New Roman"/>
          <w:color w:val="000000" w:themeColor="text1"/>
          <w:sz w:val="24"/>
          <w:szCs w:val="24"/>
        </w:rPr>
        <w:t>elegates</w:t>
      </w:r>
      <w:r w:rsidR="00A945BF" w:rsidRPr="2936E739">
        <w:rPr>
          <w:rFonts w:ascii="Times New Roman" w:hAnsi="Times New Roman" w:cs="Times New Roman"/>
          <w:sz w:val="24"/>
          <w:szCs w:val="24"/>
        </w:rPr>
        <w:t>.</w:t>
      </w:r>
      <w:r w:rsidR="000E7BD8" w:rsidRPr="2936E739">
        <w:rPr>
          <w:rFonts w:ascii="Times New Roman" w:hAnsi="Times New Roman" w:cs="Times New Roman"/>
          <w:sz w:val="24"/>
          <w:szCs w:val="24"/>
        </w:rPr>
        <w:t xml:space="preserve"> </w:t>
      </w:r>
    </w:p>
    <w:p w14:paraId="4F6D63FA" w14:textId="77777777" w:rsidR="00060AB2" w:rsidRPr="007D501D" w:rsidRDefault="00060AB2" w:rsidP="007D501D">
      <w:pPr>
        <w:pStyle w:val="ListParagraph"/>
        <w:rPr>
          <w:rFonts w:ascii="Times New Roman" w:hAnsi="Times New Roman" w:cs="Times New Roman"/>
          <w:sz w:val="24"/>
          <w:szCs w:val="24"/>
        </w:rPr>
      </w:pPr>
    </w:p>
    <w:p w14:paraId="64DAFCCF" w14:textId="379ECD25" w:rsidR="00A945BF" w:rsidRPr="007D501D" w:rsidRDefault="000E7BD8" w:rsidP="005F54D5">
      <w:pPr>
        <w:pStyle w:val="ListParagraph"/>
        <w:numPr>
          <w:ilvl w:val="0"/>
          <w:numId w:val="43"/>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2936E739">
        <w:rPr>
          <w:rFonts w:ascii="Times New Roman" w:hAnsi="Times New Roman" w:cs="Times New Roman"/>
          <w:sz w:val="24"/>
          <w:szCs w:val="24"/>
        </w:rPr>
        <w:lastRenderedPageBreak/>
        <w:t xml:space="preserve">Licensee </w:t>
      </w:r>
      <w:r w:rsidR="257CEAB9" w:rsidRPr="2936E739">
        <w:rPr>
          <w:rFonts w:ascii="Times New Roman" w:hAnsi="Times New Roman" w:cs="Times New Roman"/>
          <w:sz w:val="24"/>
          <w:szCs w:val="24"/>
        </w:rPr>
        <w:t xml:space="preserve">must </w:t>
      </w:r>
      <w:r w:rsidRPr="2936E739">
        <w:rPr>
          <w:rFonts w:ascii="Times New Roman" w:hAnsi="Times New Roman" w:cs="Times New Roman"/>
          <w:sz w:val="24"/>
          <w:szCs w:val="24"/>
        </w:rPr>
        <w:t xml:space="preserve">work with the </w:t>
      </w:r>
      <w:r w:rsidR="00F9662A" w:rsidRPr="2936E739">
        <w:rPr>
          <w:rFonts w:ascii="Times New Roman" w:eastAsia="Times New Roman" w:hAnsi="Times New Roman" w:cs="Times New Roman"/>
          <w:color w:val="000000" w:themeColor="text1"/>
          <w:sz w:val="24"/>
          <w:szCs w:val="24"/>
        </w:rPr>
        <w:t>USGS</w:t>
      </w:r>
      <w:r w:rsidR="00F9662A" w:rsidRPr="2936E739">
        <w:rPr>
          <w:rFonts w:ascii="Times New Roman" w:hAnsi="Times New Roman" w:cs="Times New Roman"/>
          <w:sz w:val="24"/>
          <w:szCs w:val="24"/>
        </w:rPr>
        <w:t xml:space="preserve"> and USGS </w:t>
      </w:r>
      <w:r w:rsidR="003F2BB4" w:rsidRPr="2936E739">
        <w:rPr>
          <w:rFonts w:ascii="Times New Roman" w:hAnsi="Times New Roman" w:cs="Times New Roman"/>
          <w:sz w:val="24"/>
          <w:szCs w:val="24"/>
        </w:rPr>
        <w:t>D</w:t>
      </w:r>
      <w:r w:rsidR="00F9662A" w:rsidRPr="2936E739">
        <w:rPr>
          <w:rFonts w:ascii="Times New Roman" w:hAnsi="Times New Roman" w:cs="Times New Roman"/>
          <w:sz w:val="24"/>
          <w:szCs w:val="24"/>
        </w:rPr>
        <w:t>elegates</w:t>
      </w:r>
      <w:r w:rsidRPr="2936E739">
        <w:rPr>
          <w:rFonts w:ascii="Times New Roman" w:hAnsi="Times New Roman" w:cs="Times New Roman"/>
          <w:sz w:val="24"/>
          <w:szCs w:val="24"/>
        </w:rPr>
        <w:t xml:space="preserve"> </w:t>
      </w:r>
      <w:r w:rsidR="0096464A" w:rsidRPr="2936E739">
        <w:rPr>
          <w:rFonts w:ascii="Times New Roman" w:hAnsi="Times New Roman" w:cs="Times New Roman"/>
          <w:sz w:val="24"/>
          <w:szCs w:val="24"/>
        </w:rPr>
        <w:t xml:space="preserve">to </w:t>
      </w:r>
      <w:r w:rsidRPr="2936E739">
        <w:rPr>
          <w:rFonts w:ascii="Times New Roman" w:hAnsi="Times New Roman" w:cs="Times New Roman"/>
          <w:sz w:val="24"/>
          <w:szCs w:val="24"/>
        </w:rPr>
        <w:t>develop and test education and training resources for this pilot.</w:t>
      </w:r>
      <w:r w:rsidR="00060AB2" w:rsidRPr="2936E739">
        <w:rPr>
          <w:rFonts w:ascii="Times New Roman" w:hAnsi="Times New Roman" w:cs="Times New Roman"/>
          <w:sz w:val="24"/>
          <w:szCs w:val="24"/>
        </w:rPr>
        <w:t xml:space="preserve"> Licensee must develop a USGS approved education and training plan prior to </w:t>
      </w:r>
      <w:r w:rsidR="002D43BE" w:rsidRPr="2936E739">
        <w:rPr>
          <w:rFonts w:ascii="Times New Roman" w:hAnsi="Times New Roman" w:cs="Times New Roman"/>
          <w:sz w:val="24"/>
          <w:szCs w:val="24"/>
        </w:rPr>
        <w:t xml:space="preserve">the </w:t>
      </w:r>
      <w:r w:rsidR="00060AB2" w:rsidRPr="2936E739">
        <w:rPr>
          <w:rFonts w:ascii="Times New Roman" w:hAnsi="Times New Roman" w:cs="Times New Roman"/>
          <w:sz w:val="24"/>
          <w:szCs w:val="24"/>
        </w:rPr>
        <w:t>License to Operate</w:t>
      </w:r>
      <w:r w:rsidR="002D43BE" w:rsidRPr="2936E739">
        <w:rPr>
          <w:rFonts w:ascii="Times New Roman" w:hAnsi="Times New Roman" w:cs="Times New Roman"/>
          <w:sz w:val="24"/>
          <w:szCs w:val="24"/>
        </w:rPr>
        <w:t xml:space="preserve"> conversion</w:t>
      </w:r>
      <w:r w:rsidR="00060AB2" w:rsidRPr="2936E739">
        <w:rPr>
          <w:rFonts w:ascii="Times New Roman" w:hAnsi="Times New Roman" w:cs="Times New Roman"/>
          <w:sz w:val="24"/>
          <w:szCs w:val="24"/>
        </w:rPr>
        <w:t xml:space="preserve">, as </w:t>
      </w:r>
      <w:r w:rsidR="004B2F68" w:rsidRPr="2936E739">
        <w:rPr>
          <w:rFonts w:ascii="Times New Roman" w:hAnsi="Times New Roman" w:cs="Times New Roman"/>
          <w:sz w:val="24"/>
          <w:szCs w:val="24"/>
        </w:rPr>
        <w:t>provided</w:t>
      </w:r>
      <w:r w:rsidR="00060AB2" w:rsidRPr="2936E739">
        <w:rPr>
          <w:rFonts w:ascii="Times New Roman" w:hAnsi="Times New Roman" w:cs="Times New Roman"/>
          <w:sz w:val="24"/>
          <w:szCs w:val="24"/>
        </w:rPr>
        <w:t xml:space="preserve"> in Section 15</w:t>
      </w:r>
      <w:r w:rsidR="004B2F68" w:rsidRPr="2936E739">
        <w:rPr>
          <w:rFonts w:ascii="Times New Roman" w:hAnsi="Times New Roman" w:cs="Times New Roman"/>
          <w:sz w:val="24"/>
          <w:szCs w:val="24"/>
        </w:rPr>
        <w:t xml:space="preserve"> (Conversion to License to Operate)</w:t>
      </w:r>
      <w:r w:rsidR="00060AB2" w:rsidRPr="2936E739">
        <w:rPr>
          <w:rFonts w:ascii="Times New Roman" w:hAnsi="Times New Roman" w:cs="Times New Roman"/>
          <w:sz w:val="24"/>
          <w:szCs w:val="24"/>
        </w:rPr>
        <w:t xml:space="preserve">. </w:t>
      </w:r>
      <w:r w:rsidR="2F988FAB" w:rsidRPr="2936E739">
        <w:rPr>
          <w:rFonts w:ascii="Times New Roman" w:hAnsi="Times New Roman" w:cs="Times New Roman"/>
          <w:sz w:val="24"/>
          <w:szCs w:val="24"/>
        </w:rPr>
        <w:t xml:space="preserve">Licensee must develop </w:t>
      </w:r>
      <w:r w:rsidR="4AD97C90" w:rsidRPr="2936E739">
        <w:rPr>
          <w:rFonts w:ascii="Times New Roman" w:hAnsi="Times New Roman" w:cs="Times New Roman"/>
          <w:sz w:val="24"/>
          <w:szCs w:val="24"/>
        </w:rPr>
        <w:t xml:space="preserve">a USGS approved </w:t>
      </w:r>
      <w:r w:rsidR="2F988FAB" w:rsidRPr="2936E739">
        <w:rPr>
          <w:rFonts w:ascii="Times New Roman" w:hAnsi="Times New Roman" w:cs="Times New Roman"/>
          <w:sz w:val="24"/>
          <w:szCs w:val="24"/>
        </w:rPr>
        <w:t xml:space="preserve">education and training plan prior to conversion of the pilot to the License to Operate. Licensee must </w:t>
      </w:r>
      <w:r w:rsidR="67ED2A51" w:rsidRPr="2936E739">
        <w:rPr>
          <w:rFonts w:ascii="Times New Roman" w:hAnsi="Times New Roman" w:cs="Times New Roman"/>
          <w:sz w:val="24"/>
          <w:szCs w:val="24"/>
        </w:rPr>
        <w:t xml:space="preserve">implement </w:t>
      </w:r>
      <w:r w:rsidR="259E3256" w:rsidRPr="2936E739">
        <w:rPr>
          <w:rFonts w:ascii="Times New Roman" w:hAnsi="Times New Roman" w:cs="Times New Roman"/>
          <w:sz w:val="24"/>
          <w:szCs w:val="24"/>
        </w:rPr>
        <w:t xml:space="preserve">this plan </w:t>
      </w:r>
      <w:r w:rsidR="67ED2A51" w:rsidRPr="2936E739">
        <w:rPr>
          <w:rFonts w:ascii="Times New Roman" w:hAnsi="Times New Roman" w:cs="Times New Roman"/>
          <w:sz w:val="24"/>
          <w:szCs w:val="24"/>
        </w:rPr>
        <w:t xml:space="preserve">within six (6) months of </w:t>
      </w:r>
      <w:r w:rsidR="265A5B4A" w:rsidRPr="2936E739">
        <w:rPr>
          <w:rFonts w:ascii="Times New Roman" w:hAnsi="Times New Roman" w:cs="Times New Roman"/>
          <w:sz w:val="24"/>
          <w:szCs w:val="24"/>
        </w:rPr>
        <w:t xml:space="preserve">the </w:t>
      </w:r>
      <w:r w:rsidR="67ED2A51" w:rsidRPr="2936E739">
        <w:rPr>
          <w:rFonts w:ascii="Times New Roman" w:hAnsi="Times New Roman" w:cs="Times New Roman"/>
          <w:sz w:val="24"/>
          <w:szCs w:val="24"/>
        </w:rPr>
        <w:t xml:space="preserve">conversion </w:t>
      </w:r>
      <w:r w:rsidR="420C3956" w:rsidRPr="2936E739">
        <w:rPr>
          <w:rFonts w:ascii="Times New Roman" w:hAnsi="Times New Roman" w:cs="Times New Roman"/>
          <w:sz w:val="24"/>
          <w:szCs w:val="24"/>
        </w:rPr>
        <w:t xml:space="preserve">from </w:t>
      </w:r>
      <w:r w:rsidR="67ED2A51" w:rsidRPr="2936E739">
        <w:rPr>
          <w:rFonts w:ascii="Times New Roman" w:hAnsi="Times New Roman" w:cs="Times New Roman"/>
          <w:sz w:val="24"/>
          <w:szCs w:val="24"/>
        </w:rPr>
        <w:t xml:space="preserve">a pilot to License to Operate. </w:t>
      </w:r>
    </w:p>
    <w:p w14:paraId="5E9511EC" w14:textId="77777777" w:rsidR="00C70201" w:rsidRPr="007D501D" w:rsidRDefault="00C70201" w:rsidP="005F54D5">
      <w:pPr>
        <w:pStyle w:val="ListParagraph"/>
        <w:spacing w:after="0" w:line="240" w:lineRule="auto"/>
        <w:rPr>
          <w:rFonts w:ascii="Times New Roman" w:hAnsi="Times New Roman" w:cs="Times New Roman"/>
          <w:sz w:val="24"/>
          <w:szCs w:val="24"/>
        </w:rPr>
      </w:pPr>
    </w:p>
    <w:p w14:paraId="67B24E18" w14:textId="6230D151" w:rsidR="0096464A" w:rsidRDefault="5C7EE3BA" w:rsidP="005F54D5">
      <w:pPr>
        <w:pStyle w:val="ListParagraph"/>
        <w:numPr>
          <w:ilvl w:val="0"/>
          <w:numId w:val="43"/>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2936E739">
        <w:rPr>
          <w:rFonts w:ascii="Times New Roman" w:hAnsi="Times New Roman" w:cs="Times New Roman"/>
          <w:sz w:val="24"/>
          <w:szCs w:val="24"/>
        </w:rPr>
        <w:t xml:space="preserve">Licensee’s </w:t>
      </w:r>
      <w:r w:rsidR="7A4141F8" w:rsidRPr="2936E739">
        <w:rPr>
          <w:rFonts w:ascii="Times New Roman" w:hAnsi="Times New Roman" w:cs="Times New Roman"/>
          <w:sz w:val="24"/>
          <w:szCs w:val="24"/>
        </w:rPr>
        <w:t>earthquake warning product</w:t>
      </w:r>
      <w:r w:rsidR="05BF9EDF" w:rsidRPr="2936E739">
        <w:rPr>
          <w:rFonts w:ascii="Times New Roman" w:hAnsi="Times New Roman" w:cs="Times New Roman"/>
          <w:sz w:val="24"/>
          <w:szCs w:val="24"/>
        </w:rPr>
        <w:t>s</w:t>
      </w:r>
      <w:r w:rsidR="7A4141F8" w:rsidRPr="2936E739">
        <w:rPr>
          <w:rFonts w:ascii="Times New Roman" w:hAnsi="Times New Roman" w:cs="Times New Roman"/>
          <w:sz w:val="24"/>
          <w:szCs w:val="24"/>
        </w:rPr>
        <w:t xml:space="preserve"> or service</w:t>
      </w:r>
      <w:r w:rsidR="4C05D032" w:rsidRPr="2936E739">
        <w:rPr>
          <w:rFonts w:ascii="Times New Roman" w:hAnsi="Times New Roman" w:cs="Times New Roman"/>
          <w:sz w:val="24"/>
          <w:szCs w:val="24"/>
        </w:rPr>
        <w:t>s</w:t>
      </w:r>
      <w:r w:rsidR="7A4141F8" w:rsidRPr="2936E739">
        <w:rPr>
          <w:rFonts w:ascii="Times New Roman" w:hAnsi="Times New Roman" w:cs="Times New Roman"/>
          <w:sz w:val="24"/>
          <w:szCs w:val="24"/>
        </w:rPr>
        <w:t xml:space="preserve"> </w:t>
      </w:r>
      <w:r w:rsidR="2A1915EE" w:rsidRPr="2936E739">
        <w:rPr>
          <w:rFonts w:ascii="Times New Roman" w:hAnsi="Times New Roman" w:cs="Times New Roman"/>
          <w:sz w:val="24"/>
          <w:szCs w:val="24"/>
        </w:rPr>
        <w:t xml:space="preserve">must </w:t>
      </w:r>
      <w:r w:rsidR="7A4141F8" w:rsidRPr="2936E739">
        <w:rPr>
          <w:rFonts w:ascii="Times New Roman" w:hAnsi="Times New Roman" w:cs="Times New Roman"/>
          <w:sz w:val="24"/>
          <w:szCs w:val="24"/>
        </w:rPr>
        <w:t xml:space="preserve">not conflict with the USGS recommended </w:t>
      </w:r>
      <w:r w:rsidR="26A62B38" w:rsidRPr="2936E739">
        <w:rPr>
          <w:rFonts w:ascii="Times New Roman" w:hAnsi="Times New Roman" w:cs="Times New Roman"/>
          <w:sz w:val="24"/>
          <w:szCs w:val="24"/>
        </w:rPr>
        <w:t>public facing messaging</w:t>
      </w:r>
      <w:r w:rsidR="13B614C7" w:rsidRPr="2936E739">
        <w:rPr>
          <w:rFonts w:ascii="Times New Roman" w:hAnsi="Times New Roman" w:cs="Times New Roman"/>
          <w:sz w:val="24"/>
          <w:szCs w:val="24"/>
        </w:rPr>
        <w:t xml:space="preserve">, </w:t>
      </w:r>
      <w:r w:rsidR="7A4141F8" w:rsidRPr="2936E739">
        <w:rPr>
          <w:rFonts w:ascii="Times New Roman" w:hAnsi="Times New Roman" w:cs="Times New Roman"/>
          <w:sz w:val="24"/>
          <w:szCs w:val="24"/>
        </w:rPr>
        <w:t xml:space="preserve">as set forth in </w:t>
      </w:r>
      <w:r w:rsidR="37F130D2" w:rsidRPr="2936E739">
        <w:rPr>
          <w:rFonts w:ascii="Times New Roman" w:hAnsi="Times New Roman" w:cs="Times New Roman"/>
          <w:sz w:val="24"/>
          <w:szCs w:val="24"/>
        </w:rPr>
        <w:t>Section 1.2.</w:t>
      </w:r>
      <w:r w:rsidR="65ED0638" w:rsidRPr="2936E739">
        <w:rPr>
          <w:rFonts w:ascii="Times New Roman" w:hAnsi="Times New Roman" w:cs="Times New Roman"/>
          <w:sz w:val="24"/>
          <w:szCs w:val="24"/>
        </w:rPr>
        <w:t>h</w:t>
      </w:r>
      <w:r w:rsidR="37F130D2" w:rsidRPr="2936E739">
        <w:rPr>
          <w:rFonts w:ascii="Times New Roman" w:hAnsi="Times New Roman" w:cs="Times New Roman"/>
          <w:sz w:val="24"/>
          <w:szCs w:val="24"/>
        </w:rPr>
        <w:t>.</w:t>
      </w:r>
      <w:r w:rsidR="25B4BD82" w:rsidRPr="2936E739">
        <w:rPr>
          <w:rFonts w:ascii="Times New Roman" w:hAnsi="Times New Roman" w:cs="Times New Roman"/>
          <w:sz w:val="24"/>
          <w:szCs w:val="24"/>
        </w:rPr>
        <w:t xml:space="preserve"> </w:t>
      </w:r>
    </w:p>
    <w:p w14:paraId="3E6AE9FA" w14:textId="77777777" w:rsidR="0096464A" w:rsidRPr="007D501D" w:rsidRDefault="0096464A" w:rsidP="007D501D">
      <w:pPr>
        <w:pStyle w:val="ListParagraph"/>
        <w:rPr>
          <w:rFonts w:ascii="Times New Roman" w:hAnsi="Times New Roman" w:cs="Times New Roman"/>
          <w:sz w:val="24"/>
          <w:szCs w:val="24"/>
        </w:rPr>
      </w:pPr>
    </w:p>
    <w:p w14:paraId="4DEE0F99" w14:textId="77777777" w:rsidR="00C617AB" w:rsidRDefault="00F002E8" w:rsidP="00C617AB">
      <w:pPr>
        <w:pStyle w:val="ListParagraph"/>
        <w:numPr>
          <w:ilvl w:val="0"/>
          <w:numId w:val="43"/>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2936E739">
        <w:rPr>
          <w:rFonts w:ascii="Times New Roman" w:eastAsia="Times New Roman" w:hAnsi="Times New Roman" w:cs="Times New Roman"/>
          <w:color w:val="000000" w:themeColor="text1"/>
          <w:sz w:val="24"/>
          <w:szCs w:val="24"/>
        </w:rPr>
        <w:t>Licensee</w:t>
      </w:r>
      <w:r w:rsidR="00A945BF" w:rsidRPr="2936E739">
        <w:rPr>
          <w:rFonts w:ascii="Times New Roman" w:hAnsi="Times New Roman" w:cs="Times New Roman"/>
          <w:sz w:val="24"/>
          <w:szCs w:val="24"/>
        </w:rPr>
        <w:t xml:space="preserve"> </w:t>
      </w:r>
      <w:r w:rsidR="77BBB9E2" w:rsidRPr="2936E739">
        <w:rPr>
          <w:rFonts w:ascii="Times New Roman" w:hAnsi="Times New Roman" w:cs="Times New Roman"/>
          <w:sz w:val="24"/>
          <w:szCs w:val="24"/>
        </w:rPr>
        <w:t xml:space="preserve">must </w:t>
      </w:r>
      <w:r w:rsidR="00A945BF" w:rsidRPr="2936E739">
        <w:rPr>
          <w:rFonts w:ascii="Times New Roman" w:hAnsi="Times New Roman" w:cs="Times New Roman"/>
          <w:sz w:val="24"/>
          <w:szCs w:val="24"/>
        </w:rPr>
        <w:t xml:space="preserve">use </w:t>
      </w:r>
      <w:r w:rsidR="00A945BF" w:rsidRPr="2936E739">
        <w:rPr>
          <w:rFonts w:ascii="Times New Roman" w:eastAsia="Times New Roman" w:hAnsi="Times New Roman" w:cs="Times New Roman"/>
          <w:color w:val="000000" w:themeColor="text1"/>
          <w:sz w:val="24"/>
          <w:szCs w:val="24"/>
        </w:rPr>
        <w:t>ShakeAlert</w:t>
      </w:r>
      <w:r w:rsidR="00A945BF" w:rsidRPr="2936E739">
        <w:rPr>
          <w:rFonts w:ascii="Times New Roman" w:hAnsi="Times New Roman" w:cs="Times New Roman"/>
          <w:sz w:val="24"/>
          <w:szCs w:val="24"/>
        </w:rPr>
        <w:t xml:space="preserve"> sounds, voice </w:t>
      </w:r>
      <w:r w:rsidR="00A945BF" w:rsidRPr="2936E739">
        <w:rPr>
          <w:rFonts w:ascii="Times New Roman" w:eastAsia="Times New Roman" w:hAnsi="Times New Roman" w:cs="Times New Roman"/>
          <w:color w:val="000000" w:themeColor="text1"/>
          <w:sz w:val="24"/>
          <w:szCs w:val="24"/>
        </w:rPr>
        <w:t>instructions</w:t>
      </w:r>
      <w:r w:rsidR="00A945BF" w:rsidRPr="2936E739">
        <w:rPr>
          <w:rFonts w:ascii="Times New Roman" w:hAnsi="Times New Roman" w:cs="Times New Roman"/>
          <w:sz w:val="24"/>
          <w:szCs w:val="24"/>
        </w:rPr>
        <w:t xml:space="preserve">, visual representations, and other </w:t>
      </w:r>
      <w:r w:rsidR="00A945BF" w:rsidRPr="2936E739">
        <w:rPr>
          <w:rFonts w:ascii="Times New Roman" w:eastAsia="Times New Roman" w:hAnsi="Times New Roman" w:cs="Times New Roman"/>
          <w:color w:val="000000" w:themeColor="text1"/>
          <w:sz w:val="24"/>
          <w:szCs w:val="24"/>
        </w:rPr>
        <w:t>characteristics</w:t>
      </w:r>
      <w:r w:rsidR="00A945BF" w:rsidRPr="2936E739">
        <w:rPr>
          <w:rFonts w:ascii="Times New Roman" w:hAnsi="Times New Roman" w:cs="Times New Roman"/>
          <w:sz w:val="24"/>
          <w:szCs w:val="24"/>
        </w:rPr>
        <w:t xml:space="preserve"> recommended by USGS unless alternatives are approved in writing</w:t>
      </w:r>
      <w:r w:rsidR="00F80E58" w:rsidRPr="2936E739">
        <w:rPr>
          <w:rFonts w:ascii="Times New Roman" w:hAnsi="Times New Roman" w:cs="Times New Roman"/>
          <w:sz w:val="24"/>
          <w:szCs w:val="24"/>
        </w:rPr>
        <w:t xml:space="preserve"> by the USGS</w:t>
      </w:r>
      <w:r w:rsidR="00A945BF" w:rsidRPr="2936E739">
        <w:rPr>
          <w:rFonts w:ascii="Times New Roman" w:hAnsi="Times New Roman" w:cs="Times New Roman"/>
          <w:sz w:val="24"/>
          <w:szCs w:val="24"/>
        </w:rPr>
        <w:t xml:space="preserve">. </w:t>
      </w:r>
    </w:p>
    <w:p w14:paraId="40D94DE7" w14:textId="77777777" w:rsidR="00C617AB" w:rsidRPr="00C617AB" w:rsidRDefault="00C617AB" w:rsidP="00C617AB">
      <w:pPr>
        <w:pStyle w:val="ListParagraph"/>
        <w:rPr>
          <w:rFonts w:ascii="Times New Roman" w:hAnsi="Times New Roman" w:cs="Times New Roman"/>
          <w:sz w:val="24"/>
          <w:szCs w:val="24"/>
        </w:rPr>
      </w:pPr>
    </w:p>
    <w:p w14:paraId="4FFCE00F" w14:textId="531EB10F" w:rsidR="00A945BF" w:rsidRPr="000A6ABF" w:rsidRDefault="4CA0DD71" w:rsidP="00C27812">
      <w:pPr>
        <w:pStyle w:val="ListParagraph"/>
        <w:numPr>
          <w:ilvl w:val="0"/>
          <w:numId w:val="43"/>
        </w:numPr>
        <w:pBdr>
          <w:top w:val="nil"/>
          <w:left w:val="nil"/>
          <w:bottom w:val="nil"/>
          <w:right w:val="nil"/>
          <w:between w:val="nil"/>
        </w:pBdr>
        <w:spacing w:after="0" w:line="240" w:lineRule="auto"/>
        <w:ind w:left="1440" w:hanging="540"/>
        <w:rPr>
          <w:color w:val="000000"/>
          <w:sz w:val="24"/>
          <w:szCs w:val="24"/>
        </w:rPr>
      </w:pPr>
      <w:r w:rsidRPr="6AD3D9DF">
        <w:rPr>
          <w:rFonts w:ascii="Times New Roman" w:hAnsi="Times New Roman" w:cs="Times New Roman"/>
          <w:sz w:val="24"/>
          <w:szCs w:val="24"/>
        </w:rPr>
        <w:t>Licensee</w:t>
      </w:r>
      <w:r w:rsidRPr="6AD3D9DF">
        <w:rPr>
          <w:rFonts w:ascii="Times New Roman" w:eastAsia="Times New Roman" w:hAnsi="Times New Roman" w:cs="Times New Roman"/>
          <w:color w:val="000000" w:themeColor="text1"/>
          <w:sz w:val="24"/>
          <w:szCs w:val="24"/>
        </w:rPr>
        <w:t xml:space="preserve"> </w:t>
      </w:r>
      <w:r w:rsidR="119C8A1A" w:rsidRPr="6AD3D9DF">
        <w:rPr>
          <w:rFonts w:ascii="Times New Roman" w:eastAsia="Times New Roman" w:hAnsi="Times New Roman" w:cs="Times New Roman"/>
          <w:color w:val="000000" w:themeColor="text1"/>
          <w:sz w:val="24"/>
          <w:szCs w:val="24"/>
        </w:rPr>
        <w:t xml:space="preserve">must </w:t>
      </w:r>
      <w:r w:rsidRPr="6AD3D9DF">
        <w:rPr>
          <w:rFonts w:ascii="Times New Roman" w:eastAsia="Times New Roman" w:hAnsi="Times New Roman" w:cs="Times New Roman"/>
          <w:color w:val="000000" w:themeColor="text1"/>
          <w:sz w:val="24"/>
          <w:szCs w:val="24"/>
        </w:rPr>
        <w:t>communicate to</w:t>
      </w:r>
      <w:r w:rsidR="23D83773" w:rsidRPr="6AD3D9DF">
        <w:rPr>
          <w:rFonts w:ascii="Times New Roman" w:eastAsia="Times New Roman" w:hAnsi="Times New Roman" w:cs="Times New Roman"/>
          <w:color w:val="000000" w:themeColor="text1"/>
          <w:sz w:val="24"/>
          <w:szCs w:val="24"/>
        </w:rPr>
        <w:t xml:space="preserve"> end</w:t>
      </w:r>
      <w:r w:rsidR="00F85683">
        <w:rPr>
          <w:rFonts w:ascii="Times New Roman" w:eastAsia="Times New Roman" w:hAnsi="Times New Roman" w:cs="Times New Roman"/>
          <w:color w:val="000000" w:themeColor="text1"/>
          <w:sz w:val="24"/>
          <w:szCs w:val="24"/>
        </w:rPr>
        <w:t>-</w:t>
      </w:r>
      <w:r w:rsidRPr="6AD3D9DF">
        <w:rPr>
          <w:rFonts w:ascii="Times New Roman" w:eastAsia="Times New Roman" w:hAnsi="Times New Roman" w:cs="Times New Roman"/>
          <w:color w:val="000000" w:themeColor="text1"/>
          <w:sz w:val="24"/>
          <w:szCs w:val="24"/>
        </w:rPr>
        <w:t>users all secondary messages</w:t>
      </w:r>
      <w:r w:rsidR="6598FCD8" w:rsidRPr="6AD3D9DF">
        <w:rPr>
          <w:rFonts w:ascii="Times New Roman" w:eastAsia="Times New Roman" w:hAnsi="Times New Roman" w:cs="Times New Roman"/>
          <w:color w:val="000000" w:themeColor="text1"/>
          <w:sz w:val="24"/>
          <w:szCs w:val="24"/>
        </w:rPr>
        <w:t xml:space="preserve"> (also know</w:t>
      </w:r>
      <w:r w:rsidR="00BD4AA0" w:rsidRPr="6AD3D9DF">
        <w:rPr>
          <w:rFonts w:ascii="Times New Roman" w:eastAsia="Times New Roman" w:hAnsi="Times New Roman" w:cs="Times New Roman"/>
          <w:color w:val="000000" w:themeColor="text1"/>
          <w:sz w:val="24"/>
          <w:szCs w:val="24"/>
        </w:rPr>
        <w:t>n</w:t>
      </w:r>
      <w:r w:rsidR="6598FCD8" w:rsidRPr="6AD3D9DF">
        <w:rPr>
          <w:rFonts w:ascii="Times New Roman" w:eastAsia="Times New Roman" w:hAnsi="Times New Roman" w:cs="Times New Roman"/>
          <w:color w:val="000000" w:themeColor="text1"/>
          <w:sz w:val="24"/>
          <w:szCs w:val="24"/>
        </w:rPr>
        <w:t xml:space="preserve"> as Post ShakeAlert Message </w:t>
      </w:r>
      <w:r w:rsidR="73B580C0" w:rsidRPr="6AD3D9DF">
        <w:rPr>
          <w:rFonts w:ascii="Times New Roman" w:eastAsia="Times New Roman" w:hAnsi="Times New Roman" w:cs="Times New Roman"/>
          <w:color w:val="000000" w:themeColor="text1"/>
          <w:sz w:val="24"/>
          <w:szCs w:val="24"/>
        </w:rPr>
        <w:t>F</w:t>
      </w:r>
      <w:r w:rsidR="6598FCD8" w:rsidRPr="6AD3D9DF">
        <w:rPr>
          <w:rFonts w:ascii="Times New Roman" w:eastAsia="Times New Roman" w:hAnsi="Times New Roman" w:cs="Times New Roman"/>
          <w:color w:val="000000" w:themeColor="text1"/>
          <w:sz w:val="24"/>
          <w:szCs w:val="24"/>
        </w:rPr>
        <w:t>ollow-</w:t>
      </w:r>
      <w:r w:rsidR="3603965B" w:rsidRPr="6AD3D9DF">
        <w:rPr>
          <w:rFonts w:ascii="Times New Roman" w:eastAsia="Times New Roman" w:hAnsi="Times New Roman" w:cs="Times New Roman"/>
          <w:color w:val="000000" w:themeColor="text1"/>
          <w:sz w:val="24"/>
          <w:szCs w:val="24"/>
        </w:rPr>
        <w:t>U</w:t>
      </w:r>
      <w:r w:rsidR="6598FCD8" w:rsidRPr="6AD3D9DF">
        <w:rPr>
          <w:rFonts w:ascii="Times New Roman" w:eastAsia="Times New Roman" w:hAnsi="Times New Roman" w:cs="Times New Roman"/>
          <w:color w:val="000000" w:themeColor="text1"/>
          <w:sz w:val="24"/>
          <w:szCs w:val="24"/>
        </w:rPr>
        <w:t xml:space="preserve">p </w:t>
      </w:r>
      <w:r w:rsidR="658ACFE5" w:rsidRPr="6AD3D9DF">
        <w:rPr>
          <w:rFonts w:ascii="Times New Roman" w:eastAsia="Times New Roman" w:hAnsi="Times New Roman" w:cs="Times New Roman"/>
          <w:color w:val="000000" w:themeColor="text1"/>
          <w:sz w:val="24"/>
          <w:szCs w:val="24"/>
        </w:rPr>
        <w:t>M</w:t>
      </w:r>
      <w:r w:rsidR="6598FCD8" w:rsidRPr="6AD3D9DF">
        <w:rPr>
          <w:rFonts w:ascii="Times New Roman" w:eastAsia="Times New Roman" w:hAnsi="Times New Roman" w:cs="Times New Roman"/>
          <w:color w:val="000000" w:themeColor="text1"/>
          <w:sz w:val="24"/>
          <w:szCs w:val="24"/>
        </w:rPr>
        <w:t>essages)</w:t>
      </w:r>
      <w:r w:rsidRPr="6AD3D9DF">
        <w:rPr>
          <w:rFonts w:ascii="Times New Roman" w:eastAsia="Times New Roman" w:hAnsi="Times New Roman" w:cs="Times New Roman"/>
          <w:color w:val="000000" w:themeColor="text1"/>
          <w:sz w:val="24"/>
          <w:szCs w:val="24"/>
        </w:rPr>
        <w:t xml:space="preserve"> from USGS that follow any ShakeAlert response action taken by Licensee as a result of a ShakeAlert </w:t>
      </w:r>
      <w:r w:rsidR="0872006D" w:rsidRPr="6AD3D9DF">
        <w:rPr>
          <w:rFonts w:ascii="Times New Roman" w:eastAsia="Times New Roman" w:hAnsi="Times New Roman" w:cs="Times New Roman"/>
          <w:color w:val="000000" w:themeColor="text1"/>
          <w:sz w:val="24"/>
          <w:szCs w:val="24"/>
        </w:rPr>
        <w:t>d</w:t>
      </w:r>
      <w:r w:rsidRPr="6AD3D9DF">
        <w:rPr>
          <w:rFonts w:ascii="Times New Roman" w:eastAsia="Times New Roman" w:hAnsi="Times New Roman" w:cs="Times New Roman"/>
          <w:color w:val="000000" w:themeColor="text1"/>
          <w:sz w:val="24"/>
          <w:szCs w:val="24"/>
        </w:rPr>
        <w:t xml:space="preserve">ata </w:t>
      </w:r>
      <w:r w:rsidR="363C3D32" w:rsidRPr="6AD3D9DF">
        <w:rPr>
          <w:rFonts w:ascii="Times New Roman" w:eastAsia="Times New Roman" w:hAnsi="Times New Roman" w:cs="Times New Roman"/>
          <w:color w:val="000000" w:themeColor="text1"/>
          <w:sz w:val="24"/>
          <w:szCs w:val="24"/>
        </w:rPr>
        <w:t>stream</w:t>
      </w:r>
      <w:r w:rsidRPr="6AD3D9DF">
        <w:rPr>
          <w:rFonts w:ascii="Times New Roman" w:eastAsia="Times New Roman" w:hAnsi="Times New Roman" w:cs="Times New Roman"/>
          <w:b/>
          <w:bCs/>
          <w:color w:val="000000" w:themeColor="text1"/>
          <w:sz w:val="24"/>
          <w:szCs w:val="24"/>
        </w:rPr>
        <w:t>.</w:t>
      </w:r>
      <w:r w:rsidRPr="6AD3D9DF">
        <w:rPr>
          <w:rFonts w:ascii="Times New Roman" w:eastAsia="Times New Roman" w:hAnsi="Times New Roman" w:cs="Times New Roman"/>
          <w:color w:val="000000" w:themeColor="text1"/>
          <w:sz w:val="24"/>
          <w:szCs w:val="24"/>
        </w:rPr>
        <w:t xml:space="preserve"> </w:t>
      </w:r>
      <w:r w:rsidR="3A42183A" w:rsidRPr="6AD3D9DF">
        <w:rPr>
          <w:rFonts w:ascii="Times New Roman" w:eastAsia="Times New Roman" w:hAnsi="Times New Roman" w:cs="Times New Roman"/>
          <w:color w:val="000000" w:themeColor="text1"/>
          <w:sz w:val="24"/>
          <w:szCs w:val="24"/>
        </w:rPr>
        <w:t>USGS wil</w:t>
      </w:r>
      <w:r w:rsidR="2CDB3756" w:rsidRPr="6AD3D9DF">
        <w:rPr>
          <w:rFonts w:ascii="Times New Roman" w:eastAsia="Times New Roman" w:hAnsi="Times New Roman" w:cs="Times New Roman"/>
          <w:color w:val="000000" w:themeColor="text1"/>
          <w:sz w:val="24"/>
          <w:szCs w:val="24"/>
        </w:rPr>
        <w:t>l</w:t>
      </w:r>
      <w:r w:rsidR="3A42183A" w:rsidRPr="6AD3D9DF">
        <w:rPr>
          <w:rFonts w:ascii="Times New Roman" w:eastAsia="Times New Roman" w:hAnsi="Times New Roman" w:cs="Times New Roman"/>
          <w:color w:val="000000" w:themeColor="text1"/>
          <w:sz w:val="24"/>
          <w:szCs w:val="24"/>
        </w:rPr>
        <w:t xml:space="preserve"> </w:t>
      </w:r>
      <w:r w:rsidR="73B840D2" w:rsidRPr="6AD3D9DF">
        <w:rPr>
          <w:rFonts w:ascii="Times New Roman" w:eastAsia="Times New Roman" w:hAnsi="Times New Roman" w:cs="Times New Roman"/>
          <w:color w:val="000000" w:themeColor="text1"/>
          <w:sz w:val="24"/>
          <w:szCs w:val="24"/>
        </w:rPr>
        <w:t xml:space="preserve">assist </w:t>
      </w:r>
      <w:r w:rsidR="3A42183A" w:rsidRPr="6AD3D9DF">
        <w:rPr>
          <w:rFonts w:ascii="Times New Roman" w:eastAsia="Times New Roman" w:hAnsi="Times New Roman" w:cs="Times New Roman"/>
          <w:color w:val="000000" w:themeColor="text1"/>
          <w:sz w:val="24"/>
          <w:szCs w:val="24"/>
        </w:rPr>
        <w:t xml:space="preserve">Licensee </w:t>
      </w:r>
      <w:r w:rsidR="707DD913" w:rsidRPr="6AD3D9DF">
        <w:rPr>
          <w:rFonts w:ascii="Times New Roman" w:eastAsia="Times New Roman" w:hAnsi="Times New Roman" w:cs="Times New Roman"/>
          <w:color w:val="000000" w:themeColor="text1"/>
          <w:sz w:val="24"/>
          <w:szCs w:val="24"/>
        </w:rPr>
        <w:t xml:space="preserve">to </w:t>
      </w:r>
      <w:r w:rsidR="3A42183A" w:rsidRPr="6AD3D9DF">
        <w:rPr>
          <w:rFonts w:ascii="Times New Roman" w:eastAsia="Times New Roman" w:hAnsi="Times New Roman" w:cs="Times New Roman"/>
          <w:color w:val="000000" w:themeColor="text1"/>
          <w:sz w:val="24"/>
          <w:szCs w:val="24"/>
        </w:rPr>
        <w:t>develop</w:t>
      </w:r>
      <w:r w:rsidR="3F445524" w:rsidRPr="6AD3D9DF">
        <w:rPr>
          <w:rFonts w:ascii="Times New Roman" w:eastAsia="Times New Roman" w:hAnsi="Times New Roman" w:cs="Times New Roman"/>
          <w:color w:val="000000" w:themeColor="text1"/>
          <w:sz w:val="24"/>
          <w:szCs w:val="24"/>
        </w:rPr>
        <w:t xml:space="preserve"> </w:t>
      </w:r>
      <w:r w:rsidR="3A42183A" w:rsidRPr="6AD3D9DF">
        <w:rPr>
          <w:rFonts w:ascii="Times New Roman" w:eastAsia="Times New Roman" w:hAnsi="Times New Roman" w:cs="Times New Roman"/>
          <w:color w:val="000000" w:themeColor="text1"/>
          <w:sz w:val="24"/>
          <w:szCs w:val="24"/>
        </w:rPr>
        <w:t xml:space="preserve">a </w:t>
      </w:r>
      <w:r w:rsidR="50E5DF9F" w:rsidRPr="6AD3D9DF">
        <w:rPr>
          <w:rFonts w:ascii="Times New Roman" w:eastAsia="Times New Roman" w:hAnsi="Times New Roman" w:cs="Times New Roman"/>
          <w:color w:val="000000" w:themeColor="text1"/>
          <w:sz w:val="24"/>
          <w:szCs w:val="24"/>
        </w:rPr>
        <w:t xml:space="preserve">follow-up </w:t>
      </w:r>
      <w:r w:rsidR="079FD1D0" w:rsidRPr="6AD3D9DF">
        <w:rPr>
          <w:rFonts w:ascii="Times New Roman" w:eastAsia="Times New Roman" w:hAnsi="Times New Roman" w:cs="Times New Roman"/>
          <w:color w:val="000000" w:themeColor="text1"/>
          <w:sz w:val="24"/>
          <w:szCs w:val="24"/>
        </w:rPr>
        <w:t xml:space="preserve">message </w:t>
      </w:r>
      <w:r w:rsidR="3A42183A" w:rsidRPr="6AD3D9DF">
        <w:rPr>
          <w:rFonts w:ascii="Times New Roman" w:eastAsia="Times New Roman" w:hAnsi="Times New Roman" w:cs="Times New Roman"/>
          <w:color w:val="000000" w:themeColor="text1"/>
          <w:sz w:val="24"/>
          <w:szCs w:val="24"/>
        </w:rPr>
        <w:t xml:space="preserve">plan </w:t>
      </w:r>
      <w:r w:rsidR="1DD74BA6" w:rsidRPr="6AD3D9DF">
        <w:rPr>
          <w:rFonts w:ascii="Times New Roman" w:eastAsia="Times New Roman" w:hAnsi="Times New Roman" w:cs="Times New Roman"/>
          <w:color w:val="000000" w:themeColor="text1"/>
          <w:sz w:val="24"/>
          <w:szCs w:val="24"/>
        </w:rPr>
        <w:t>to end</w:t>
      </w:r>
      <w:r w:rsidR="00F85683">
        <w:rPr>
          <w:rFonts w:ascii="Times New Roman" w:eastAsia="Times New Roman" w:hAnsi="Times New Roman" w:cs="Times New Roman"/>
          <w:color w:val="000000" w:themeColor="text1"/>
          <w:sz w:val="24"/>
          <w:szCs w:val="24"/>
        </w:rPr>
        <w:t>-</w:t>
      </w:r>
      <w:r w:rsidR="1DD74BA6" w:rsidRPr="6AD3D9DF">
        <w:rPr>
          <w:rFonts w:ascii="Times New Roman" w:eastAsia="Times New Roman" w:hAnsi="Times New Roman" w:cs="Times New Roman"/>
          <w:color w:val="000000" w:themeColor="text1"/>
          <w:sz w:val="24"/>
          <w:szCs w:val="24"/>
        </w:rPr>
        <w:t xml:space="preserve">users. </w:t>
      </w:r>
      <w:r w:rsidR="42BD01A2" w:rsidRPr="6AD3D9DF">
        <w:rPr>
          <w:rFonts w:ascii="Times New Roman" w:eastAsia="Times New Roman" w:hAnsi="Times New Roman" w:cs="Times New Roman"/>
          <w:color w:val="000000" w:themeColor="text1"/>
          <w:sz w:val="24"/>
          <w:szCs w:val="24"/>
        </w:rPr>
        <w:t>Automated updates from the ShakeAlert</w:t>
      </w:r>
      <w:r w:rsidR="47B4B391" w:rsidRPr="6AD3D9DF">
        <w:rPr>
          <w:rFonts w:ascii="Times New Roman" w:eastAsia="Times New Roman" w:hAnsi="Times New Roman" w:cs="Times New Roman"/>
          <w:color w:val="000000" w:themeColor="text1"/>
          <w:sz w:val="24"/>
          <w:szCs w:val="24"/>
        </w:rPr>
        <w:t xml:space="preserve"> system</w:t>
      </w:r>
      <w:r w:rsidR="42BD01A2" w:rsidRPr="6AD3D9DF">
        <w:rPr>
          <w:rFonts w:ascii="Times New Roman" w:eastAsia="Times New Roman" w:hAnsi="Times New Roman" w:cs="Times New Roman"/>
          <w:color w:val="000000" w:themeColor="text1"/>
          <w:sz w:val="24"/>
          <w:szCs w:val="24"/>
        </w:rPr>
        <w:t xml:space="preserve"> may not be part of this plan.</w:t>
      </w:r>
      <w:r w:rsidR="6015BFB1" w:rsidRPr="6AD3D9DF">
        <w:rPr>
          <w:rFonts w:ascii="Times New Roman" w:eastAsia="Times New Roman" w:hAnsi="Times New Roman" w:cs="Times New Roman"/>
          <w:color w:val="000000" w:themeColor="text1"/>
          <w:sz w:val="24"/>
          <w:szCs w:val="24"/>
        </w:rPr>
        <w:t xml:space="preserve"> </w:t>
      </w:r>
      <w:r w:rsidR="3B689BEF" w:rsidRPr="6AD3D9DF">
        <w:rPr>
          <w:rFonts w:ascii="Times New Roman" w:eastAsia="Times New Roman" w:hAnsi="Times New Roman" w:cs="Times New Roman"/>
          <w:color w:val="000000" w:themeColor="text1"/>
          <w:sz w:val="24"/>
          <w:szCs w:val="24"/>
        </w:rPr>
        <w:t xml:space="preserve">Licensee must process all ShakeAlert system updates, including follow-up messages based on USGS human review and act on these messages as described in </w:t>
      </w:r>
      <w:r w:rsidR="693C8008" w:rsidRPr="6AD3D9DF">
        <w:rPr>
          <w:rFonts w:ascii="Times New Roman" w:eastAsia="Times New Roman" w:hAnsi="Times New Roman" w:cs="Times New Roman"/>
          <w:color w:val="000000" w:themeColor="text1"/>
          <w:sz w:val="24"/>
          <w:szCs w:val="24"/>
        </w:rPr>
        <w:t>Appendix A or Appendix B for License to Operate conversions</w:t>
      </w:r>
      <w:r w:rsidR="36C4184A" w:rsidRPr="6AD3D9DF">
        <w:rPr>
          <w:rFonts w:ascii="Times New Roman" w:eastAsia="Times New Roman" w:hAnsi="Times New Roman" w:cs="Times New Roman"/>
          <w:color w:val="000000" w:themeColor="text1"/>
          <w:sz w:val="24"/>
          <w:szCs w:val="24"/>
        </w:rPr>
        <w:t>.</w:t>
      </w:r>
      <w:r w:rsidR="21CE7056" w:rsidRPr="6AD3D9DF">
        <w:rPr>
          <w:rFonts w:ascii="Times New Roman" w:eastAsia="Times New Roman" w:hAnsi="Times New Roman" w:cs="Times New Roman"/>
          <w:color w:val="000000" w:themeColor="text1"/>
          <w:sz w:val="24"/>
          <w:szCs w:val="24"/>
        </w:rPr>
        <w:t xml:space="preserve"> </w:t>
      </w:r>
      <w:r w:rsidR="3B689BEF" w:rsidRPr="6AD3D9DF">
        <w:rPr>
          <w:rFonts w:ascii="Times New Roman" w:eastAsia="Times New Roman" w:hAnsi="Times New Roman" w:cs="Times New Roman"/>
          <w:color w:val="000000" w:themeColor="text1"/>
          <w:sz w:val="24"/>
          <w:szCs w:val="24"/>
        </w:rPr>
        <w:t xml:space="preserve">Licensee’s system </w:t>
      </w:r>
      <w:r w:rsidR="1686A996" w:rsidRPr="6AD3D9DF">
        <w:rPr>
          <w:rFonts w:ascii="Times New Roman" w:eastAsia="Times New Roman" w:hAnsi="Times New Roman" w:cs="Times New Roman"/>
          <w:color w:val="000000" w:themeColor="text1"/>
          <w:sz w:val="24"/>
          <w:szCs w:val="24"/>
        </w:rPr>
        <w:t xml:space="preserve">must </w:t>
      </w:r>
      <w:r w:rsidR="3B689BEF" w:rsidRPr="6AD3D9DF">
        <w:rPr>
          <w:rFonts w:ascii="Times New Roman" w:eastAsia="Times New Roman" w:hAnsi="Times New Roman" w:cs="Times New Roman"/>
          <w:color w:val="000000" w:themeColor="text1"/>
          <w:sz w:val="24"/>
          <w:szCs w:val="24"/>
        </w:rPr>
        <w:t>accommodate automated updates from the ShakeAlert system</w:t>
      </w:r>
      <w:r w:rsidR="6655B9C9" w:rsidRPr="6AD3D9DF">
        <w:rPr>
          <w:rFonts w:ascii="Times New Roman" w:eastAsia="Times New Roman" w:hAnsi="Times New Roman" w:cs="Times New Roman"/>
          <w:color w:val="000000" w:themeColor="text1"/>
          <w:sz w:val="24"/>
          <w:szCs w:val="24"/>
        </w:rPr>
        <w:t xml:space="preserve">. Licensee must </w:t>
      </w:r>
      <w:r w:rsidR="4EC4F863" w:rsidRPr="6AD3D9DF">
        <w:rPr>
          <w:rFonts w:ascii="Times New Roman" w:eastAsia="Times New Roman" w:hAnsi="Times New Roman" w:cs="Times New Roman"/>
          <w:color w:val="000000" w:themeColor="text1"/>
          <w:sz w:val="24"/>
          <w:szCs w:val="24"/>
        </w:rPr>
        <w:t xml:space="preserve">develop </w:t>
      </w:r>
      <w:r w:rsidR="5D049057" w:rsidRPr="6AD3D9DF">
        <w:rPr>
          <w:rFonts w:ascii="Times New Roman" w:eastAsia="Times New Roman" w:hAnsi="Times New Roman" w:cs="Times New Roman"/>
          <w:color w:val="000000" w:themeColor="text1"/>
          <w:sz w:val="24"/>
          <w:szCs w:val="24"/>
        </w:rPr>
        <w:t>a</w:t>
      </w:r>
      <w:r w:rsidR="3B689BEF" w:rsidRPr="6AD3D9DF">
        <w:rPr>
          <w:rFonts w:ascii="Times New Roman" w:eastAsia="Times New Roman" w:hAnsi="Times New Roman" w:cs="Times New Roman"/>
          <w:color w:val="000000" w:themeColor="text1"/>
          <w:sz w:val="24"/>
          <w:szCs w:val="24"/>
        </w:rPr>
        <w:t xml:space="preserve"> plan </w:t>
      </w:r>
      <w:r w:rsidR="126292CD" w:rsidRPr="6AD3D9DF">
        <w:rPr>
          <w:rFonts w:ascii="Times New Roman" w:eastAsia="Times New Roman" w:hAnsi="Times New Roman" w:cs="Times New Roman"/>
          <w:color w:val="000000" w:themeColor="text1"/>
          <w:sz w:val="24"/>
          <w:szCs w:val="24"/>
        </w:rPr>
        <w:t xml:space="preserve">to </w:t>
      </w:r>
      <w:r w:rsidR="3B689BEF" w:rsidRPr="6AD3D9DF">
        <w:rPr>
          <w:rFonts w:ascii="Times New Roman" w:eastAsia="Times New Roman" w:hAnsi="Times New Roman" w:cs="Times New Roman"/>
          <w:color w:val="000000" w:themeColor="text1"/>
          <w:sz w:val="24"/>
          <w:szCs w:val="24"/>
        </w:rPr>
        <w:t>interact with end</w:t>
      </w:r>
      <w:r w:rsidR="00F85683">
        <w:rPr>
          <w:rFonts w:ascii="Times New Roman" w:eastAsia="Times New Roman" w:hAnsi="Times New Roman" w:cs="Times New Roman"/>
          <w:color w:val="000000" w:themeColor="text1"/>
          <w:sz w:val="24"/>
          <w:szCs w:val="24"/>
        </w:rPr>
        <w:t>-</w:t>
      </w:r>
      <w:r w:rsidR="3B689BEF" w:rsidRPr="6AD3D9DF">
        <w:rPr>
          <w:rFonts w:ascii="Times New Roman" w:eastAsia="Times New Roman" w:hAnsi="Times New Roman" w:cs="Times New Roman"/>
          <w:color w:val="000000" w:themeColor="text1"/>
          <w:sz w:val="24"/>
          <w:szCs w:val="24"/>
        </w:rPr>
        <w:t>users</w:t>
      </w:r>
      <w:r w:rsidR="2EEF58B7" w:rsidRPr="6AD3D9DF">
        <w:rPr>
          <w:rFonts w:ascii="Times New Roman" w:eastAsia="Times New Roman" w:hAnsi="Times New Roman" w:cs="Times New Roman"/>
          <w:color w:val="000000" w:themeColor="text1"/>
          <w:sz w:val="24"/>
          <w:szCs w:val="24"/>
        </w:rPr>
        <w:t xml:space="preserve">. The plan must </w:t>
      </w:r>
      <w:r w:rsidR="3B689BEF" w:rsidRPr="6AD3D9DF">
        <w:rPr>
          <w:rFonts w:ascii="Times New Roman" w:eastAsia="Times New Roman" w:hAnsi="Times New Roman" w:cs="Times New Roman"/>
          <w:color w:val="000000" w:themeColor="text1"/>
          <w:sz w:val="24"/>
          <w:szCs w:val="24"/>
        </w:rPr>
        <w:t>include the distribution of a follow-up message to end</w:t>
      </w:r>
      <w:r w:rsidR="00F85683">
        <w:rPr>
          <w:rFonts w:ascii="Times New Roman" w:eastAsia="Times New Roman" w:hAnsi="Times New Roman" w:cs="Times New Roman"/>
          <w:color w:val="000000" w:themeColor="text1"/>
          <w:sz w:val="24"/>
          <w:szCs w:val="24"/>
        </w:rPr>
        <w:t>-</w:t>
      </w:r>
      <w:r w:rsidR="3B689BEF" w:rsidRPr="6AD3D9DF">
        <w:rPr>
          <w:rFonts w:ascii="Times New Roman" w:eastAsia="Times New Roman" w:hAnsi="Times New Roman" w:cs="Times New Roman"/>
          <w:color w:val="000000" w:themeColor="text1"/>
          <w:sz w:val="24"/>
          <w:szCs w:val="24"/>
        </w:rPr>
        <w:t xml:space="preserve">users </w:t>
      </w:r>
      <w:r w:rsidR="1C5AD4BE" w:rsidRPr="6AD3D9DF">
        <w:rPr>
          <w:rFonts w:ascii="Times New Roman" w:eastAsia="Times New Roman" w:hAnsi="Times New Roman" w:cs="Times New Roman"/>
          <w:color w:val="000000" w:themeColor="text1"/>
          <w:sz w:val="24"/>
          <w:szCs w:val="24"/>
        </w:rPr>
        <w:t>and (</w:t>
      </w:r>
      <w:r w:rsidR="3B689BEF" w:rsidRPr="6AD3D9DF">
        <w:rPr>
          <w:rFonts w:ascii="Times New Roman" w:eastAsia="Times New Roman" w:hAnsi="Times New Roman" w:cs="Times New Roman"/>
          <w:color w:val="000000" w:themeColor="text1"/>
          <w:sz w:val="24"/>
          <w:szCs w:val="24"/>
        </w:rPr>
        <w:t>or</w:t>
      </w:r>
      <w:r w:rsidR="214108C9" w:rsidRPr="6AD3D9DF">
        <w:rPr>
          <w:rFonts w:ascii="Times New Roman" w:eastAsia="Times New Roman" w:hAnsi="Times New Roman" w:cs="Times New Roman"/>
          <w:color w:val="000000" w:themeColor="text1"/>
          <w:sz w:val="24"/>
          <w:szCs w:val="24"/>
        </w:rPr>
        <w:t>)</w:t>
      </w:r>
      <w:r w:rsidR="3B689BEF" w:rsidRPr="6AD3D9DF">
        <w:rPr>
          <w:rFonts w:ascii="Times New Roman" w:eastAsia="Times New Roman" w:hAnsi="Times New Roman" w:cs="Times New Roman"/>
          <w:color w:val="000000" w:themeColor="text1"/>
          <w:sz w:val="24"/>
          <w:szCs w:val="24"/>
        </w:rPr>
        <w:t xml:space="preserve"> other action</w:t>
      </w:r>
      <w:r w:rsidR="21098F80" w:rsidRPr="6AD3D9DF">
        <w:rPr>
          <w:rFonts w:ascii="Times New Roman" w:eastAsia="Times New Roman" w:hAnsi="Times New Roman" w:cs="Times New Roman"/>
          <w:color w:val="000000" w:themeColor="text1"/>
          <w:sz w:val="24"/>
          <w:szCs w:val="24"/>
        </w:rPr>
        <w:t>s</w:t>
      </w:r>
      <w:r w:rsidR="3B689BEF" w:rsidRPr="6AD3D9DF">
        <w:rPr>
          <w:rFonts w:ascii="Times New Roman" w:eastAsia="Times New Roman" w:hAnsi="Times New Roman" w:cs="Times New Roman"/>
          <w:color w:val="000000" w:themeColor="text1"/>
          <w:sz w:val="24"/>
          <w:szCs w:val="24"/>
        </w:rPr>
        <w:t>.</w:t>
      </w:r>
    </w:p>
    <w:p w14:paraId="383E69BE"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7359206C" w14:textId="196205DE" w:rsidR="00D92688" w:rsidRPr="007D501D" w:rsidRDefault="7F9CFCC1" w:rsidP="005F54D5">
      <w:pPr>
        <w:pStyle w:val="ListParagraph"/>
        <w:numPr>
          <w:ilvl w:val="0"/>
          <w:numId w:val="43"/>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16ED014D">
        <w:rPr>
          <w:rFonts w:ascii="Times New Roman" w:eastAsia="Times New Roman" w:hAnsi="Times New Roman" w:cs="Times New Roman"/>
          <w:sz w:val="24"/>
          <w:szCs w:val="24"/>
        </w:rPr>
        <w:t xml:space="preserve">Unless </w:t>
      </w:r>
      <w:r w:rsidRPr="16ED014D">
        <w:rPr>
          <w:rFonts w:ascii="Times New Roman" w:hAnsi="Times New Roman" w:cs="Times New Roman"/>
          <w:sz w:val="24"/>
          <w:szCs w:val="24"/>
        </w:rPr>
        <w:t>otherwise</w:t>
      </w:r>
      <w:r w:rsidRPr="16ED014D">
        <w:rPr>
          <w:rFonts w:ascii="Times New Roman" w:eastAsia="Times New Roman" w:hAnsi="Times New Roman" w:cs="Times New Roman"/>
          <w:sz w:val="24"/>
          <w:szCs w:val="24"/>
        </w:rPr>
        <w:t xml:space="preserve"> agreed by USGS </w:t>
      </w:r>
      <w:r w:rsidRPr="16ED014D">
        <w:rPr>
          <w:rFonts w:ascii="Times New Roman" w:eastAsia="Times New Roman" w:hAnsi="Times New Roman" w:cs="Times New Roman"/>
          <w:color w:val="000000" w:themeColor="text1"/>
          <w:sz w:val="24"/>
          <w:szCs w:val="24"/>
        </w:rPr>
        <w:t>in</w:t>
      </w:r>
      <w:r w:rsidRPr="16ED014D">
        <w:rPr>
          <w:rFonts w:ascii="Times New Roman" w:eastAsia="Times New Roman" w:hAnsi="Times New Roman" w:cs="Times New Roman"/>
          <w:sz w:val="24"/>
          <w:szCs w:val="24"/>
        </w:rPr>
        <w:t xml:space="preserve"> writing, </w:t>
      </w:r>
      <w:r w:rsidRPr="16ED014D">
        <w:rPr>
          <w:rFonts w:ascii="Times New Roman" w:eastAsia="Times New Roman" w:hAnsi="Times New Roman" w:cs="Times New Roman"/>
          <w:color w:val="000000" w:themeColor="text1"/>
          <w:sz w:val="24"/>
          <w:szCs w:val="24"/>
        </w:rPr>
        <w:t>Licensee is limited to</w:t>
      </w:r>
      <w:r w:rsidRPr="16ED014D">
        <w:rPr>
          <w:rFonts w:ascii="Times New Roman" w:eastAsia="Times New Roman" w:hAnsi="Times New Roman" w:cs="Times New Roman"/>
          <w:sz w:val="24"/>
          <w:szCs w:val="24"/>
        </w:rPr>
        <w:t xml:space="preserve"> </w:t>
      </w:r>
      <w:r w:rsidRPr="16ED014D">
        <w:rPr>
          <w:rFonts w:ascii="Times New Roman" w:eastAsia="Times New Roman" w:hAnsi="Times New Roman" w:cs="Times New Roman"/>
          <w:color w:val="FF0000"/>
          <w:sz w:val="24"/>
          <w:szCs w:val="24"/>
        </w:rPr>
        <w:t xml:space="preserve">[##] </w:t>
      </w:r>
      <w:r w:rsidRPr="16ED014D">
        <w:rPr>
          <w:rFonts w:ascii="Times New Roman" w:eastAsia="Times New Roman" w:hAnsi="Times New Roman" w:cs="Times New Roman"/>
          <w:color w:val="000000" w:themeColor="text1"/>
          <w:sz w:val="24"/>
          <w:szCs w:val="24"/>
        </w:rPr>
        <w:t>concurrent connections to ShakeAlert (alert) servers;</w:t>
      </w:r>
    </w:p>
    <w:p w14:paraId="5D5D8D88" w14:textId="5765F4F4" w:rsidR="00D92688" w:rsidRPr="00BD4AA0" w:rsidRDefault="5FF7C2CA" w:rsidP="00BD4AA0">
      <w:pPr>
        <w:pBdr>
          <w:top w:val="nil"/>
          <w:left w:val="nil"/>
          <w:bottom w:val="nil"/>
          <w:right w:val="nil"/>
          <w:between w:val="nil"/>
        </w:pBdr>
        <w:spacing w:after="0" w:line="240" w:lineRule="auto"/>
        <w:ind w:left="1440"/>
        <w:rPr>
          <w:rFonts w:ascii="Times New Roman" w:eastAsia="Times New Roman" w:hAnsi="Times New Roman" w:cs="Times New Roman"/>
          <w:i/>
          <w:iCs/>
          <w:color w:val="0000FF"/>
          <w:sz w:val="24"/>
          <w:szCs w:val="24"/>
        </w:rPr>
      </w:pPr>
      <w:r w:rsidRPr="00BD4AA0">
        <w:rPr>
          <w:rFonts w:ascii="Times New Roman" w:eastAsia="Times New Roman" w:hAnsi="Times New Roman" w:cs="Times New Roman"/>
          <w:i/>
          <w:iCs/>
          <w:color w:val="0000FF"/>
          <w:sz w:val="24"/>
          <w:szCs w:val="24"/>
        </w:rPr>
        <w:t xml:space="preserve">A maximum of </w:t>
      </w:r>
      <w:r w:rsidR="3BEFEB0D" w:rsidRPr="00BD4AA0">
        <w:rPr>
          <w:rFonts w:ascii="Times New Roman" w:eastAsia="Times New Roman" w:hAnsi="Times New Roman" w:cs="Times New Roman"/>
          <w:i/>
          <w:iCs/>
          <w:color w:val="0000FF"/>
          <w:sz w:val="24"/>
          <w:szCs w:val="24"/>
        </w:rPr>
        <w:t xml:space="preserve">six </w:t>
      </w:r>
      <w:r w:rsidR="708C122D" w:rsidRPr="00BD4AA0">
        <w:rPr>
          <w:rFonts w:ascii="Times New Roman" w:eastAsia="Times New Roman" w:hAnsi="Times New Roman" w:cs="Times New Roman"/>
          <w:i/>
          <w:iCs/>
          <w:color w:val="0000FF"/>
          <w:sz w:val="24"/>
          <w:szCs w:val="24"/>
        </w:rPr>
        <w:t>(</w:t>
      </w:r>
      <w:r w:rsidR="742E39DA" w:rsidRPr="00BD4AA0">
        <w:rPr>
          <w:rFonts w:ascii="Times New Roman" w:eastAsia="Times New Roman" w:hAnsi="Times New Roman" w:cs="Times New Roman"/>
          <w:i/>
          <w:iCs/>
          <w:color w:val="0000FF"/>
          <w:sz w:val="24"/>
          <w:szCs w:val="24"/>
        </w:rPr>
        <w:t>6</w:t>
      </w:r>
      <w:r w:rsidR="708C122D" w:rsidRPr="00BD4AA0">
        <w:rPr>
          <w:rFonts w:ascii="Times New Roman" w:eastAsia="Times New Roman" w:hAnsi="Times New Roman" w:cs="Times New Roman"/>
          <w:i/>
          <w:iCs/>
          <w:color w:val="0000FF"/>
          <w:sz w:val="24"/>
          <w:szCs w:val="24"/>
        </w:rPr>
        <w:t xml:space="preserve">) connections are provided to Licensee. </w:t>
      </w:r>
      <w:r w:rsidR="79A1D572" w:rsidRPr="00BD4AA0">
        <w:rPr>
          <w:rFonts w:ascii="Times New Roman" w:eastAsia="Times New Roman" w:hAnsi="Times New Roman" w:cs="Times New Roman"/>
          <w:i/>
          <w:iCs/>
          <w:color w:val="0000FF"/>
          <w:sz w:val="24"/>
          <w:szCs w:val="24"/>
        </w:rPr>
        <w:t xml:space="preserve">If Licensee needs more connections, </w:t>
      </w:r>
      <w:r w:rsidR="1395B5D7" w:rsidRPr="00BD4AA0">
        <w:rPr>
          <w:rFonts w:ascii="Times New Roman" w:eastAsia="Times New Roman" w:hAnsi="Times New Roman" w:cs="Times New Roman"/>
          <w:i/>
          <w:iCs/>
          <w:color w:val="0000FF"/>
          <w:sz w:val="24"/>
          <w:szCs w:val="24"/>
        </w:rPr>
        <w:t xml:space="preserve">in another document, </w:t>
      </w:r>
      <w:r w:rsidR="79A1D572" w:rsidRPr="00BD4AA0">
        <w:rPr>
          <w:rFonts w:ascii="Times New Roman" w:eastAsia="Times New Roman" w:hAnsi="Times New Roman" w:cs="Times New Roman"/>
          <w:i/>
          <w:iCs/>
          <w:color w:val="0000FF"/>
          <w:sz w:val="24"/>
          <w:szCs w:val="24"/>
        </w:rPr>
        <w:t xml:space="preserve">provide a justification for </w:t>
      </w:r>
      <w:r w:rsidR="744BB5FE" w:rsidRPr="00BD4AA0">
        <w:rPr>
          <w:rFonts w:ascii="Times New Roman" w:eastAsia="Times New Roman" w:hAnsi="Times New Roman" w:cs="Times New Roman"/>
          <w:i/>
          <w:iCs/>
          <w:color w:val="0000FF"/>
          <w:sz w:val="24"/>
          <w:szCs w:val="24"/>
        </w:rPr>
        <w:t xml:space="preserve">USGS </w:t>
      </w:r>
      <w:r w:rsidR="39980014" w:rsidRPr="00BD4AA0">
        <w:rPr>
          <w:rFonts w:ascii="Times New Roman" w:eastAsia="Times New Roman" w:hAnsi="Times New Roman" w:cs="Times New Roman"/>
          <w:i/>
          <w:iCs/>
          <w:color w:val="0000FF"/>
          <w:sz w:val="24"/>
          <w:szCs w:val="24"/>
        </w:rPr>
        <w:t>consideration</w:t>
      </w:r>
      <w:r w:rsidR="79A1D572" w:rsidRPr="00BD4AA0">
        <w:rPr>
          <w:rFonts w:ascii="Times New Roman" w:eastAsia="Times New Roman" w:hAnsi="Times New Roman" w:cs="Times New Roman"/>
          <w:i/>
          <w:iCs/>
          <w:color w:val="0000FF"/>
          <w:sz w:val="24"/>
          <w:szCs w:val="24"/>
        </w:rPr>
        <w:t>.</w:t>
      </w:r>
    </w:p>
    <w:p w14:paraId="08940CE5" w14:textId="6F75888A" w:rsidR="2936E739" w:rsidRDefault="2936E739" w:rsidP="2936E739">
      <w:pPr>
        <w:spacing w:after="0" w:line="240" w:lineRule="auto"/>
        <w:ind w:left="1440" w:hanging="540"/>
        <w:rPr>
          <w:rFonts w:ascii="Times New Roman" w:eastAsia="Times New Roman" w:hAnsi="Times New Roman" w:cs="Times New Roman"/>
          <w:color w:val="000000" w:themeColor="text1"/>
          <w:sz w:val="24"/>
          <w:szCs w:val="24"/>
        </w:rPr>
      </w:pPr>
    </w:p>
    <w:p w14:paraId="4D6B6581" w14:textId="1ED3CCF1" w:rsidR="00D92688" w:rsidRPr="007D501D" w:rsidRDefault="5B3A961E" w:rsidP="005F54D5">
      <w:pPr>
        <w:pStyle w:val="ListParagraph"/>
        <w:numPr>
          <w:ilvl w:val="0"/>
          <w:numId w:val="43"/>
        </w:numPr>
        <w:pBdr>
          <w:top w:val="nil"/>
          <w:left w:val="nil"/>
          <w:bottom w:val="nil"/>
          <w:right w:val="nil"/>
          <w:between w:val="nil"/>
        </w:pBdr>
        <w:spacing w:after="0" w:line="240" w:lineRule="auto"/>
        <w:ind w:left="1440" w:hanging="540"/>
        <w:rPr>
          <w:color w:val="000000"/>
          <w:sz w:val="24"/>
          <w:szCs w:val="24"/>
        </w:rPr>
      </w:pPr>
      <w:r w:rsidRPr="715C8B97">
        <w:rPr>
          <w:rFonts w:ascii="Times New Roman" w:eastAsia="Times New Roman" w:hAnsi="Times New Roman" w:cs="Times New Roman"/>
          <w:sz w:val="24"/>
          <w:szCs w:val="24"/>
        </w:rPr>
        <w:t xml:space="preserve">Licensee must list all </w:t>
      </w:r>
      <w:r w:rsidRPr="715C8B97">
        <w:rPr>
          <w:rFonts w:ascii="Times New Roman" w:eastAsia="Times New Roman" w:hAnsi="Times New Roman" w:cs="Times New Roman"/>
          <w:color w:val="000000" w:themeColor="text1"/>
          <w:sz w:val="24"/>
          <w:szCs w:val="24"/>
        </w:rPr>
        <w:t>users of each connection in Appendix E (List of Users)</w:t>
      </w:r>
      <w:r w:rsidR="4CA0DD71" w:rsidRPr="715C8B97">
        <w:rPr>
          <w:rFonts w:ascii="Times New Roman" w:eastAsia="Times New Roman" w:hAnsi="Times New Roman" w:cs="Times New Roman"/>
          <w:color w:val="000000" w:themeColor="text1"/>
          <w:sz w:val="24"/>
          <w:szCs w:val="24"/>
        </w:rPr>
        <w:t xml:space="preserve">; </w:t>
      </w:r>
    </w:p>
    <w:p w14:paraId="2C21EAA5"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2C337B2F" w14:textId="10DBB1BF" w:rsidR="00D92688" w:rsidRPr="007D501D" w:rsidRDefault="4CA0DD71" w:rsidP="005F54D5">
      <w:pPr>
        <w:pStyle w:val="ListParagraph"/>
        <w:numPr>
          <w:ilvl w:val="0"/>
          <w:numId w:val="43"/>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15C8B97">
        <w:rPr>
          <w:rFonts w:ascii="Times New Roman" w:eastAsia="Times New Roman" w:hAnsi="Times New Roman" w:cs="Times New Roman"/>
          <w:color w:val="000000" w:themeColor="text1"/>
          <w:sz w:val="24"/>
          <w:szCs w:val="24"/>
        </w:rPr>
        <w:t>L</w:t>
      </w:r>
      <w:r w:rsidR="00A92704" w:rsidRPr="715C8B97">
        <w:rPr>
          <w:rFonts w:ascii="Times New Roman" w:eastAsia="Times New Roman" w:hAnsi="Times New Roman" w:cs="Times New Roman"/>
          <w:color w:val="000000" w:themeColor="text1"/>
          <w:sz w:val="24"/>
          <w:szCs w:val="24"/>
        </w:rPr>
        <w:t>icensee</w:t>
      </w:r>
      <w:r w:rsidRPr="715C8B97">
        <w:rPr>
          <w:rFonts w:ascii="Times New Roman" w:eastAsia="Times New Roman" w:hAnsi="Times New Roman" w:cs="Times New Roman"/>
          <w:color w:val="000000" w:themeColor="text1"/>
          <w:sz w:val="24"/>
          <w:szCs w:val="24"/>
        </w:rPr>
        <w:t xml:space="preserve"> </w:t>
      </w:r>
      <w:r w:rsidR="109A74AC" w:rsidRPr="715C8B97">
        <w:rPr>
          <w:rFonts w:ascii="Times New Roman" w:eastAsia="Times New Roman" w:hAnsi="Times New Roman" w:cs="Times New Roman"/>
          <w:color w:val="000000" w:themeColor="text1"/>
          <w:sz w:val="24"/>
          <w:szCs w:val="24"/>
        </w:rPr>
        <w:t>must</w:t>
      </w:r>
      <w:r w:rsidRPr="715C8B97">
        <w:rPr>
          <w:rFonts w:ascii="Times New Roman" w:eastAsia="Times New Roman" w:hAnsi="Times New Roman" w:cs="Times New Roman"/>
          <w:color w:val="000000" w:themeColor="text1"/>
          <w:sz w:val="24"/>
          <w:szCs w:val="24"/>
        </w:rPr>
        <w:t xml:space="preserve"> not charge client(s) a fee in connection with Licensee’s redistribution of alerts unless </w:t>
      </w:r>
      <w:r w:rsidRPr="715C8B97">
        <w:rPr>
          <w:rFonts w:ascii="Times New Roman" w:hAnsi="Times New Roman" w:cs="Times New Roman"/>
          <w:sz w:val="24"/>
          <w:szCs w:val="24"/>
        </w:rPr>
        <w:t>permitted</w:t>
      </w:r>
      <w:r w:rsidRPr="715C8B97">
        <w:rPr>
          <w:rFonts w:ascii="Times New Roman" w:eastAsia="Times New Roman" w:hAnsi="Times New Roman" w:cs="Times New Roman"/>
          <w:color w:val="000000" w:themeColor="text1"/>
          <w:sz w:val="24"/>
          <w:szCs w:val="24"/>
        </w:rPr>
        <w:t xml:space="preserve"> by amendment</w:t>
      </w:r>
      <w:r w:rsidR="00F708A3" w:rsidRPr="715C8B97">
        <w:rPr>
          <w:rFonts w:ascii="Times New Roman" w:eastAsia="Times New Roman" w:hAnsi="Times New Roman" w:cs="Times New Roman"/>
          <w:color w:val="000000" w:themeColor="text1"/>
          <w:sz w:val="24"/>
          <w:szCs w:val="24"/>
        </w:rPr>
        <w:t>, as provided in Section 19 (Amendment)</w:t>
      </w:r>
      <w:r w:rsidR="4CD81EC8" w:rsidRPr="715C8B97">
        <w:rPr>
          <w:rFonts w:ascii="Times New Roman" w:eastAsia="Times New Roman" w:hAnsi="Times New Roman" w:cs="Times New Roman"/>
          <w:color w:val="000000" w:themeColor="text1"/>
          <w:sz w:val="24"/>
          <w:szCs w:val="24"/>
        </w:rPr>
        <w:t>; and</w:t>
      </w:r>
    </w:p>
    <w:p w14:paraId="1DC4142E" w14:textId="77777777" w:rsidR="00A92704" w:rsidRPr="007D501D" w:rsidRDefault="00A92704" w:rsidP="007D501D">
      <w:pPr>
        <w:pStyle w:val="ListParagraph"/>
        <w:rPr>
          <w:rFonts w:ascii="Times New Roman" w:eastAsia="Times New Roman" w:hAnsi="Times New Roman" w:cs="Times New Roman"/>
          <w:color w:val="000000"/>
          <w:sz w:val="24"/>
          <w:szCs w:val="24"/>
        </w:rPr>
      </w:pPr>
    </w:p>
    <w:p w14:paraId="44FC4A88" w14:textId="46D2547D" w:rsidR="00A92704" w:rsidRPr="007D501D" w:rsidRDefault="0096464A">
      <w:pPr>
        <w:pStyle w:val="ListParagraph"/>
        <w:numPr>
          <w:ilvl w:val="0"/>
          <w:numId w:val="43"/>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bookmarkStart w:id="6" w:name="_Hlk58940026"/>
      <w:bookmarkStart w:id="7" w:name="_Hlk73604874"/>
      <w:r w:rsidRPr="715C8B97">
        <w:rPr>
          <w:rFonts w:ascii="Times New Roman" w:eastAsia="Times New Roman" w:hAnsi="Times New Roman" w:cs="Times New Roman"/>
          <w:color w:val="000000" w:themeColor="text1"/>
          <w:sz w:val="24"/>
          <w:szCs w:val="24"/>
        </w:rPr>
        <w:t xml:space="preserve">Licensee </w:t>
      </w:r>
      <w:r w:rsidR="30D7CA2D" w:rsidRPr="715C8B97">
        <w:rPr>
          <w:rFonts w:ascii="Times New Roman" w:eastAsia="Times New Roman" w:hAnsi="Times New Roman" w:cs="Times New Roman"/>
          <w:color w:val="000000" w:themeColor="text1"/>
          <w:sz w:val="24"/>
          <w:szCs w:val="24"/>
        </w:rPr>
        <w:t xml:space="preserve">must </w:t>
      </w:r>
      <w:r w:rsidRPr="715C8B97">
        <w:rPr>
          <w:rFonts w:ascii="Times New Roman" w:eastAsia="Times New Roman" w:hAnsi="Times New Roman" w:cs="Times New Roman"/>
          <w:color w:val="000000" w:themeColor="text1"/>
          <w:sz w:val="24"/>
          <w:szCs w:val="24"/>
        </w:rPr>
        <w:t xml:space="preserve">ensure that its products or services comply with all applicable state </w:t>
      </w:r>
      <w:r w:rsidR="35B8FBB3" w:rsidRPr="715C8B97">
        <w:rPr>
          <w:rFonts w:ascii="Times New Roman" w:eastAsia="Times New Roman" w:hAnsi="Times New Roman" w:cs="Times New Roman"/>
          <w:color w:val="000000" w:themeColor="text1"/>
          <w:sz w:val="24"/>
          <w:szCs w:val="24"/>
        </w:rPr>
        <w:t>and local</w:t>
      </w:r>
      <w:r w:rsidRPr="715C8B97">
        <w:rPr>
          <w:rFonts w:ascii="Times New Roman" w:eastAsia="Times New Roman" w:hAnsi="Times New Roman" w:cs="Times New Roman"/>
          <w:color w:val="000000" w:themeColor="text1"/>
          <w:sz w:val="24"/>
          <w:szCs w:val="24"/>
        </w:rPr>
        <w:t xml:space="preserve"> laws, including public health and safety laws, and commercially reasonable industry standards (including by obtaining, maintaining, and complying with all necessary permits and licenses) that do not conflict with the </w:t>
      </w:r>
      <w:r w:rsidRPr="715C8B97">
        <w:rPr>
          <w:rFonts w:ascii="Times New Roman" w:eastAsia="Times New Roman" w:hAnsi="Times New Roman" w:cs="Times New Roman"/>
          <w:color w:val="000000" w:themeColor="text1"/>
          <w:sz w:val="24"/>
          <w:szCs w:val="24"/>
        </w:rPr>
        <w:lastRenderedPageBreak/>
        <w:t>terms of this Agreement. All Licensee products and services must be of such quality as will not adversely affect the goodwill, image, and reputation adhering to the USGS and its ShakeAlert trademark</w:t>
      </w:r>
      <w:r w:rsidR="00A92704" w:rsidRPr="715C8B97">
        <w:rPr>
          <w:rFonts w:ascii="Times New Roman" w:eastAsia="Times New Roman" w:hAnsi="Times New Roman" w:cs="Times New Roman"/>
          <w:color w:val="000000" w:themeColor="text1"/>
          <w:sz w:val="24"/>
          <w:szCs w:val="24"/>
        </w:rPr>
        <w:t>.</w:t>
      </w:r>
      <w:bookmarkEnd w:id="6"/>
    </w:p>
    <w:bookmarkEnd w:id="7"/>
    <w:p w14:paraId="4E09793D"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hAnsi="Times New Roman" w:cs="Times New Roman"/>
          <w:color w:val="000000"/>
          <w:sz w:val="24"/>
          <w:szCs w:val="24"/>
        </w:rPr>
      </w:pPr>
    </w:p>
    <w:p w14:paraId="28129348" w14:textId="77777777" w:rsidR="003E156F" w:rsidRPr="007D501D" w:rsidRDefault="00503AF8" w:rsidP="005F54D5">
      <w:pPr>
        <w:numPr>
          <w:ilvl w:val="1"/>
          <w:numId w:val="17"/>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No Other Restrictions</w:t>
      </w:r>
      <w:r w:rsidRPr="007D501D">
        <w:rPr>
          <w:rFonts w:ascii="Times New Roman" w:eastAsia="Times New Roman" w:hAnsi="Times New Roman" w:cs="Times New Roman"/>
          <w:color w:val="000000"/>
          <w:sz w:val="24"/>
          <w:szCs w:val="24"/>
        </w:rPr>
        <w:t xml:space="preserve">. </w:t>
      </w:r>
    </w:p>
    <w:p w14:paraId="6503DAF0" w14:textId="77777777" w:rsidR="00331D53" w:rsidRPr="007D501D" w:rsidRDefault="00331D53"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1383086" w14:textId="3E5BDB96"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rPr>
        <w:t>Nothing in this Agreement:</w:t>
      </w:r>
    </w:p>
    <w:p w14:paraId="6A679DF0" w14:textId="77777777" w:rsidR="003A146B" w:rsidRPr="007D501D" w:rsidRDefault="003A146B"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5B3DB760" w14:textId="4E1BE8E1" w:rsidR="00D92688" w:rsidRPr="007D501D" w:rsidRDefault="00503AF8" w:rsidP="005F54D5">
      <w:pPr>
        <w:numPr>
          <w:ilvl w:val="0"/>
          <w:numId w:val="23"/>
        </w:numPr>
        <w:pBdr>
          <w:top w:val="nil"/>
          <w:left w:val="nil"/>
          <w:bottom w:val="nil"/>
          <w:right w:val="nil"/>
          <w:between w:val="nil"/>
        </w:pBdr>
        <w:spacing w:after="0" w:line="240" w:lineRule="auto"/>
        <w:ind w:left="1440" w:hanging="540"/>
        <w:rPr>
          <w:rFonts w:ascii="Times New Roman" w:hAnsi="Times New Roman" w:cs="Times New Roman"/>
          <w:sz w:val="24"/>
          <w:szCs w:val="24"/>
        </w:rPr>
      </w:pPr>
      <w:proofErr w:type="gramStart"/>
      <w:r w:rsidRPr="007D501D">
        <w:rPr>
          <w:rFonts w:ascii="Times New Roman" w:eastAsia="Times New Roman" w:hAnsi="Times New Roman" w:cs="Times New Roman"/>
          <w:color w:val="000000"/>
          <w:sz w:val="24"/>
          <w:szCs w:val="24"/>
        </w:rPr>
        <w:t>requires</w:t>
      </w:r>
      <w:proofErr w:type="gramEnd"/>
      <w:r w:rsidRPr="007D501D">
        <w:rPr>
          <w:rFonts w:ascii="Times New Roman" w:eastAsia="Times New Roman" w:hAnsi="Times New Roman" w:cs="Times New Roman"/>
          <w:color w:val="000000"/>
          <w:sz w:val="24"/>
          <w:szCs w:val="24"/>
        </w:rPr>
        <w:t xml:space="preserve"> Licensee to use any ShakeAlert Materials in </w:t>
      </w:r>
      <w:r w:rsidR="001D56DD" w:rsidRPr="007D501D">
        <w:rPr>
          <w:rFonts w:ascii="Times New Roman" w:eastAsia="Times New Roman" w:hAnsi="Times New Roman" w:cs="Times New Roman"/>
          <w:color w:val="000000"/>
          <w:sz w:val="24"/>
          <w:szCs w:val="24"/>
        </w:rPr>
        <w:t>Licensee</w:t>
      </w:r>
      <w:r w:rsidRPr="007D501D">
        <w:rPr>
          <w:rFonts w:ascii="Times New Roman" w:eastAsia="Times New Roman" w:hAnsi="Times New Roman" w:cs="Times New Roman"/>
          <w:color w:val="000000"/>
          <w:sz w:val="24"/>
          <w:szCs w:val="24"/>
        </w:rPr>
        <w:t xml:space="preserve"> products or services;</w:t>
      </w:r>
    </w:p>
    <w:p w14:paraId="1FC1D0BD"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2802E6EC" w14:textId="77777777" w:rsidR="003C00BB" w:rsidRPr="007D501D" w:rsidRDefault="00503AF8" w:rsidP="005F54D5">
      <w:pPr>
        <w:numPr>
          <w:ilvl w:val="0"/>
          <w:numId w:val="23"/>
        </w:numPr>
        <w:pBdr>
          <w:top w:val="nil"/>
          <w:left w:val="nil"/>
          <w:bottom w:val="nil"/>
          <w:right w:val="nil"/>
          <w:between w:val="nil"/>
        </w:pBdr>
        <w:spacing w:after="0" w:line="240" w:lineRule="auto"/>
        <w:ind w:left="1440" w:hanging="540"/>
        <w:rPr>
          <w:rFonts w:ascii="Times New Roman" w:hAnsi="Times New Roman" w:cs="Times New Roman"/>
          <w:sz w:val="24"/>
          <w:szCs w:val="24"/>
        </w:rPr>
      </w:pPr>
      <w:proofErr w:type="gramStart"/>
      <w:r w:rsidRPr="007D501D">
        <w:rPr>
          <w:rFonts w:ascii="Times New Roman" w:eastAsia="Times New Roman" w:hAnsi="Times New Roman" w:cs="Times New Roman"/>
          <w:color w:val="000000"/>
          <w:sz w:val="24"/>
          <w:szCs w:val="24"/>
        </w:rPr>
        <w:t>restricts</w:t>
      </w:r>
      <w:proofErr w:type="gramEnd"/>
      <w:r w:rsidRPr="007D501D">
        <w:rPr>
          <w:rFonts w:ascii="Times New Roman" w:eastAsia="Times New Roman" w:hAnsi="Times New Roman" w:cs="Times New Roman"/>
          <w:color w:val="000000"/>
          <w:sz w:val="24"/>
          <w:szCs w:val="24"/>
        </w:rPr>
        <w:t xml:space="preserve"> Licensee from using content it obtains elsewhere; or</w:t>
      </w:r>
    </w:p>
    <w:p w14:paraId="47A1D6FB"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2920CFA" w14:textId="6971A3B2" w:rsidR="00D92688" w:rsidRPr="007D501D" w:rsidRDefault="00503AF8" w:rsidP="005F54D5">
      <w:pPr>
        <w:numPr>
          <w:ilvl w:val="0"/>
          <w:numId w:val="23"/>
        </w:numPr>
        <w:pBdr>
          <w:top w:val="nil"/>
          <w:left w:val="nil"/>
          <w:bottom w:val="nil"/>
          <w:right w:val="nil"/>
          <w:between w:val="nil"/>
        </w:pBdr>
        <w:spacing w:after="0" w:line="240" w:lineRule="auto"/>
        <w:ind w:left="1440" w:hanging="540"/>
        <w:rPr>
          <w:rFonts w:ascii="Times New Roman" w:hAnsi="Times New Roman" w:cs="Times New Roman"/>
          <w:sz w:val="24"/>
          <w:szCs w:val="24"/>
        </w:rPr>
      </w:pPr>
      <w:proofErr w:type="gramStart"/>
      <w:r w:rsidRPr="007D501D">
        <w:rPr>
          <w:rFonts w:ascii="Times New Roman" w:eastAsia="Times New Roman" w:hAnsi="Times New Roman" w:cs="Times New Roman"/>
          <w:color w:val="000000"/>
          <w:sz w:val="24"/>
          <w:szCs w:val="24"/>
        </w:rPr>
        <w:t>restricts</w:t>
      </w:r>
      <w:proofErr w:type="gramEnd"/>
      <w:r w:rsidRPr="007D501D">
        <w:rPr>
          <w:rFonts w:ascii="Times New Roman" w:eastAsia="Times New Roman" w:hAnsi="Times New Roman" w:cs="Times New Roman"/>
          <w:color w:val="000000"/>
          <w:sz w:val="24"/>
          <w:szCs w:val="24"/>
        </w:rPr>
        <w:t xml:space="preserve"> Licensee from exercising any rights it has at law (including under the U.S. Copyright Act). </w:t>
      </w:r>
    </w:p>
    <w:p w14:paraId="3015AC32" w14:textId="77777777" w:rsidR="00842820" w:rsidRPr="007D501D" w:rsidRDefault="00842820"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u w:val="single"/>
        </w:rPr>
      </w:pPr>
    </w:p>
    <w:p w14:paraId="7808AA8F" w14:textId="1F7B27B4" w:rsidR="00D92688" w:rsidRPr="007D501D" w:rsidRDefault="00842820" w:rsidP="005F54D5">
      <w:pPr>
        <w:numPr>
          <w:ilvl w:val="1"/>
          <w:numId w:val="17"/>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u w:val="single"/>
        </w:rPr>
      </w:pPr>
      <w:r w:rsidRPr="007D501D">
        <w:rPr>
          <w:rFonts w:ascii="Times New Roman" w:eastAsia="Times New Roman" w:hAnsi="Times New Roman" w:cs="Times New Roman"/>
          <w:sz w:val="24"/>
          <w:szCs w:val="24"/>
          <w:u w:val="single"/>
        </w:rPr>
        <w:t xml:space="preserve">Pilot </w:t>
      </w:r>
      <w:r w:rsidRPr="2CBD7E6A">
        <w:rPr>
          <w:rFonts w:ascii="Times New Roman" w:eastAsia="Times New Roman" w:hAnsi="Times New Roman" w:cs="Times New Roman"/>
          <w:color w:val="000000" w:themeColor="text1"/>
          <w:sz w:val="24"/>
          <w:szCs w:val="24"/>
          <w:u w:val="single"/>
        </w:rPr>
        <w:t>Project</w:t>
      </w:r>
      <w:r w:rsidRPr="007D501D">
        <w:rPr>
          <w:rFonts w:ascii="Times New Roman" w:eastAsia="Times New Roman" w:hAnsi="Times New Roman" w:cs="Times New Roman"/>
          <w:sz w:val="24"/>
          <w:szCs w:val="24"/>
          <w:u w:val="single"/>
        </w:rPr>
        <w:t xml:space="preserve"> </w:t>
      </w:r>
      <w:r w:rsidRPr="2CBD7E6A">
        <w:rPr>
          <w:rFonts w:ascii="Times New Roman" w:eastAsia="Times New Roman" w:hAnsi="Times New Roman" w:cs="Times New Roman"/>
          <w:color w:val="000000" w:themeColor="text1"/>
          <w:sz w:val="24"/>
          <w:szCs w:val="24"/>
          <w:u w:val="single"/>
        </w:rPr>
        <w:t>Application</w:t>
      </w:r>
      <w:r w:rsidRPr="007D501D">
        <w:rPr>
          <w:rFonts w:ascii="Times New Roman" w:eastAsia="Times New Roman" w:hAnsi="Times New Roman" w:cs="Times New Roman"/>
          <w:sz w:val="24"/>
          <w:szCs w:val="24"/>
          <w:u w:val="single"/>
        </w:rPr>
        <w:t xml:space="preserve"> and Statement of Work</w:t>
      </w:r>
      <w:r w:rsidR="3CDEC35B" w:rsidRPr="2CBD7E6A">
        <w:rPr>
          <w:rFonts w:ascii="Times New Roman" w:eastAsia="Times New Roman" w:hAnsi="Times New Roman" w:cs="Times New Roman"/>
          <w:sz w:val="24"/>
          <w:szCs w:val="24"/>
          <w:u w:val="single"/>
        </w:rPr>
        <w:t xml:space="preserve"> (Appendix A)</w:t>
      </w:r>
    </w:p>
    <w:p w14:paraId="188FCB56" w14:textId="77777777" w:rsidR="003E156F" w:rsidRPr="007D501D" w:rsidRDefault="003E156F"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19077806" w14:textId="3B29B595" w:rsidR="00D141FA" w:rsidRPr="007D501D" w:rsidRDefault="00D141FA"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Each Party will perform its obligations set out</w:t>
      </w:r>
      <w:r w:rsidR="00F708A3" w:rsidRPr="007D501D">
        <w:rPr>
          <w:rFonts w:ascii="Times New Roman" w:eastAsia="Times New Roman" w:hAnsi="Times New Roman" w:cs="Times New Roman"/>
          <w:sz w:val="24"/>
          <w:szCs w:val="24"/>
        </w:rPr>
        <w:t xml:space="preserve"> in this Agreement, including</w:t>
      </w:r>
      <w:r w:rsidRPr="007D501D">
        <w:rPr>
          <w:rFonts w:ascii="Times New Roman" w:eastAsia="Times New Roman" w:hAnsi="Times New Roman" w:cs="Times New Roman"/>
          <w:sz w:val="24"/>
          <w:szCs w:val="24"/>
        </w:rPr>
        <w:t xml:space="preserve"> Appendix A.</w:t>
      </w:r>
    </w:p>
    <w:p w14:paraId="08F2E2E9" w14:textId="77777777" w:rsidR="00842820" w:rsidRPr="007D501D" w:rsidRDefault="00842820" w:rsidP="005F54D5">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p w14:paraId="60724735" w14:textId="4AB36B88" w:rsidR="00D800B9" w:rsidRPr="007D501D" w:rsidRDefault="00503AF8" w:rsidP="5B374F26">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65FDACE2">
        <w:rPr>
          <w:rFonts w:ascii="Times New Roman" w:eastAsia="Times New Roman" w:hAnsi="Times New Roman" w:cs="Times New Roman"/>
          <w:color w:val="000000" w:themeColor="text1"/>
          <w:sz w:val="24"/>
          <w:szCs w:val="24"/>
        </w:rPr>
        <w:t xml:space="preserve"> </w:t>
      </w:r>
      <w:r w:rsidRPr="65FDACE2">
        <w:rPr>
          <w:rFonts w:ascii="Times New Roman" w:eastAsia="Times New Roman" w:hAnsi="Times New Roman" w:cs="Times New Roman"/>
          <w:b/>
          <w:bCs/>
          <w:color w:val="000000" w:themeColor="text1"/>
          <w:sz w:val="24"/>
          <w:szCs w:val="24"/>
        </w:rPr>
        <w:t xml:space="preserve">Confidential Information. </w:t>
      </w:r>
    </w:p>
    <w:p w14:paraId="6EA5414F" w14:textId="2B1C4A8E" w:rsidR="00D800B9" w:rsidRPr="007D501D" w:rsidRDefault="00D800B9" w:rsidP="5B374F26">
      <w:pPr>
        <w:pBdr>
          <w:top w:val="nil"/>
          <w:left w:val="nil"/>
          <w:bottom w:val="nil"/>
          <w:right w:val="nil"/>
          <w:between w:val="nil"/>
        </w:pBdr>
        <w:spacing w:after="0" w:line="240" w:lineRule="auto"/>
        <w:ind w:left="360"/>
        <w:rPr>
          <w:rFonts w:ascii="Times New Roman" w:eastAsia="Times New Roman" w:hAnsi="Times New Roman" w:cs="Times New Roman"/>
          <w:sz w:val="24"/>
          <w:szCs w:val="24"/>
          <w:u w:val="single"/>
        </w:rPr>
      </w:pPr>
    </w:p>
    <w:p w14:paraId="3CFE9F28" w14:textId="6EEFBA8E" w:rsidR="00D800B9" w:rsidRPr="007D501D" w:rsidRDefault="00503AF8" w:rsidP="5B374F26">
      <w:pPr>
        <w:numPr>
          <w:ilvl w:val="1"/>
          <w:numId w:val="1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Confidential Information</w:t>
      </w:r>
      <w:r w:rsidRPr="5B374F26">
        <w:rPr>
          <w:rFonts w:ascii="Times New Roman" w:eastAsia="Times New Roman" w:hAnsi="Times New Roman" w:cs="Times New Roman"/>
          <w:sz w:val="24"/>
          <w:szCs w:val="24"/>
        </w:rPr>
        <w:t xml:space="preserve">. </w:t>
      </w:r>
    </w:p>
    <w:p w14:paraId="04DCF57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B804DC8" w14:textId="37239CF0"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w:t>
      </w:r>
      <w:r w:rsidRPr="007D501D">
        <w:rPr>
          <w:rFonts w:ascii="Times New Roman" w:eastAsia="Times New Roman" w:hAnsi="Times New Roman" w:cs="Times New Roman"/>
          <w:b/>
          <w:sz w:val="24"/>
          <w:szCs w:val="24"/>
        </w:rPr>
        <w:t>Confidential Information</w:t>
      </w:r>
      <w:r w:rsidRPr="007D501D">
        <w:rPr>
          <w:rFonts w:ascii="Times New Roman" w:eastAsia="Times New Roman" w:hAnsi="Times New Roman" w:cs="Times New Roman"/>
          <w:sz w:val="24"/>
          <w:szCs w:val="24"/>
        </w:rPr>
        <w:t xml:space="preserve">” means </w:t>
      </w:r>
      <w:r w:rsidR="002D43BE">
        <w:rPr>
          <w:rFonts w:ascii="Times New Roman" w:eastAsia="Times New Roman" w:hAnsi="Times New Roman" w:cs="Times New Roman"/>
          <w:sz w:val="24"/>
          <w:szCs w:val="24"/>
        </w:rPr>
        <w:t xml:space="preserve">confidential proprietary </w:t>
      </w:r>
      <w:r w:rsidRPr="007D501D">
        <w:rPr>
          <w:rFonts w:ascii="Times New Roman" w:eastAsia="Times New Roman" w:hAnsi="Times New Roman" w:cs="Times New Roman"/>
          <w:sz w:val="24"/>
          <w:szCs w:val="24"/>
        </w:rPr>
        <w:t xml:space="preserve">information that one Party discloses to the other Party under this Agreement, and that is </w:t>
      </w:r>
      <w:r w:rsidR="002D43BE">
        <w:rPr>
          <w:rFonts w:ascii="Times New Roman" w:eastAsia="Times New Roman" w:hAnsi="Times New Roman" w:cs="Times New Roman"/>
          <w:sz w:val="24"/>
          <w:szCs w:val="24"/>
        </w:rPr>
        <w:t xml:space="preserve">visibly </w:t>
      </w:r>
      <w:r w:rsidR="002D43BE" w:rsidRPr="2CBD7E6A">
        <w:rPr>
          <w:rFonts w:ascii="Times New Roman" w:eastAsia="Times New Roman" w:hAnsi="Times New Roman" w:cs="Times New Roman"/>
          <w:sz w:val="24"/>
          <w:szCs w:val="24"/>
        </w:rPr>
        <w:t>identified</w:t>
      </w:r>
      <w:r w:rsidR="0E333997" w:rsidRPr="2CBD7E6A">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as confidential or would normally be considered confidential information under the circumstances. It does not include information that:</w:t>
      </w:r>
    </w:p>
    <w:p w14:paraId="4C2B8E5C"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17968FF" w14:textId="2BC1FD9F" w:rsidR="00D92688" w:rsidRPr="007D501D" w:rsidRDefault="00503AF8" w:rsidP="005F54D5">
      <w:pPr>
        <w:numPr>
          <w:ilvl w:val="0"/>
          <w:numId w:val="1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proofErr w:type="gramStart"/>
      <w:r w:rsidRPr="007D501D">
        <w:rPr>
          <w:rFonts w:ascii="Times New Roman" w:eastAsia="Times New Roman" w:hAnsi="Times New Roman" w:cs="Times New Roman"/>
          <w:color w:val="000000"/>
          <w:sz w:val="24"/>
          <w:szCs w:val="24"/>
        </w:rPr>
        <w:t>becomes</w:t>
      </w:r>
      <w:proofErr w:type="gramEnd"/>
      <w:r w:rsidRPr="007D501D">
        <w:rPr>
          <w:rFonts w:ascii="Times New Roman" w:eastAsia="Times New Roman" w:hAnsi="Times New Roman" w:cs="Times New Roman"/>
          <w:color w:val="000000"/>
          <w:sz w:val="24"/>
          <w:szCs w:val="24"/>
        </w:rPr>
        <w:t xml:space="preserve"> public through no fault of the receiving Party; </w:t>
      </w:r>
    </w:p>
    <w:p w14:paraId="4EE1FDD0"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6B0B2F5D" w14:textId="4A789EEB" w:rsidR="00D92688" w:rsidRPr="007D501D" w:rsidRDefault="00503AF8" w:rsidP="005F54D5">
      <w:pPr>
        <w:numPr>
          <w:ilvl w:val="0"/>
          <w:numId w:val="1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proofErr w:type="gramStart"/>
      <w:r w:rsidRPr="007D501D">
        <w:rPr>
          <w:rFonts w:ascii="Times New Roman" w:eastAsia="Times New Roman" w:hAnsi="Times New Roman" w:cs="Times New Roman"/>
          <w:color w:val="000000"/>
          <w:sz w:val="24"/>
          <w:szCs w:val="24"/>
        </w:rPr>
        <w:t>is</w:t>
      </w:r>
      <w:proofErr w:type="gramEnd"/>
      <w:r w:rsidRPr="007D501D">
        <w:rPr>
          <w:rFonts w:ascii="Times New Roman" w:eastAsia="Times New Roman" w:hAnsi="Times New Roman" w:cs="Times New Roman"/>
          <w:color w:val="000000"/>
          <w:sz w:val="24"/>
          <w:szCs w:val="24"/>
        </w:rPr>
        <w:t xml:space="preserve"> rightfully given to the receiving Party without a confidentiality obligation;</w:t>
      </w:r>
    </w:p>
    <w:p w14:paraId="10A5ADD7"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10ECFD9" w14:textId="4ED3064E" w:rsidR="00D92688" w:rsidRPr="007D501D" w:rsidRDefault="4CA0DD71" w:rsidP="005F54D5">
      <w:pPr>
        <w:numPr>
          <w:ilvl w:val="0"/>
          <w:numId w:val="1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proofErr w:type="gramStart"/>
      <w:r w:rsidRPr="007D501D">
        <w:rPr>
          <w:rFonts w:ascii="Times New Roman" w:eastAsia="Times New Roman" w:hAnsi="Times New Roman" w:cs="Times New Roman"/>
          <w:color w:val="000000" w:themeColor="text1"/>
          <w:sz w:val="24"/>
          <w:szCs w:val="24"/>
        </w:rPr>
        <w:t>is</w:t>
      </w:r>
      <w:proofErr w:type="gramEnd"/>
      <w:r w:rsidRPr="007D501D">
        <w:rPr>
          <w:rFonts w:ascii="Times New Roman" w:eastAsia="Times New Roman" w:hAnsi="Times New Roman" w:cs="Times New Roman"/>
          <w:color w:val="000000" w:themeColor="text1"/>
          <w:sz w:val="24"/>
          <w:szCs w:val="24"/>
        </w:rPr>
        <w:t xml:space="preserve"> independently </w:t>
      </w:r>
      <w:r w:rsidRPr="007D501D">
        <w:rPr>
          <w:rFonts w:ascii="Times New Roman" w:eastAsia="Times New Roman" w:hAnsi="Times New Roman" w:cs="Times New Roman"/>
          <w:color w:val="000000"/>
          <w:sz w:val="24"/>
          <w:szCs w:val="24"/>
        </w:rPr>
        <w:t>developed</w:t>
      </w:r>
      <w:r w:rsidRPr="007D501D">
        <w:rPr>
          <w:rFonts w:ascii="Times New Roman" w:eastAsia="Times New Roman" w:hAnsi="Times New Roman" w:cs="Times New Roman"/>
          <w:color w:val="000000" w:themeColor="text1"/>
          <w:sz w:val="24"/>
          <w:szCs w:val="24"/>
        </w:rPr>
        <w:t xml:space="preserve"> by the </w:t>
      </w:r>
      <w:r w:rsidRPr="007D501D">
        <w:rPr>
          <w:rFonts w:ascii="Times New Roman" w:eastAsia="Times New Roman" w:hAnsi="Times New Roman" w:cs="Times New Roman"/>
          <w:color w:val="000000"/>
          <w:sz w:val="24"/>
          <w:szCs w:val="24"/>
        </w:rPr>
        <w:t>receiving</w:t>
      </w:r>
      <w:r w:rsidRPr="007D501D">
        <w:rPr>
          <w:rFonts w:ascii="Times New Roman" w:eastAsia="Times New Roman" w:hAnsi="Times New Roman" w:cs="Times New Roman"/>
          <w:color w:val="000000" w:themeColor="text1"/>
          <w:sz w:val="24"/>
          <w:szCs w:val="24"/>
        </w:rPr>
        <w:t xml:space="preserve"> Party without reference to or use of information provided under this Agreement;</w:t>
      </w:r>
    </w:p>
    <w:p w14:paraId="19894C4C"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78F74C71" w14:textId="686BA4E1" w:rsidR="001B4F14" w:rsidRPr="007D501D" w:rsidRDefault="038CAE1D" w:rsidP="005F54D5">
      <w:pPr>
        <w:numPr>
          <w:ilvl w:val="0"/>
          <w:numId w:val="19"/>
        </w:numPr>
        <w:pBdr>
          <w:top w:val="nil"/>
          <w:left w:val="nil"/>
          <w:bottom w:val="nil"/>
          <w:right w:val="nil"/>
          <w:between w:val="nil"/>
        </w:pBdr>
        <w:spacing w:after="0" w:line="240" w:lineRule="auto"/>
        <w:ind w:left="1440" w:hanging="540"/>
        <w:rPr>
          <w:rFonts w:ascii="Times New Roman" w:hAnsi="Times New Roman" w:cs="Times New Roman"/>
          <w:color w:val="000000" w:themeColor="text1"/>
          <w:sz w:val="24"/>
          <w:szCs w:val="24"/>
        </w:rPr>
      </w:pPr>
      <w:proofErr w:type="gramStart"/>
      <w:r w:rsidRPr="6AD3D9DF">
        <w:rPr>
          <w:rFonts w:ascii="Times New Roman" w:eastAsia="Times New Roman" w:hAnsi="Times New Roman" w:cs="Times New Roman"/>
          <w:sz w:val="24"/>
          <w:szCs w:val="24"/>
        </w:rPr>
        <w:t>is</w:t>
      </w:r>
      <w:proofErr w:type="gramEnd"/>
      <w:r w:rsidRPr="6AD3D9DF">
        <w:rPr>
          <w:rFonts w:ascii="Times New Roman" w:eastAsia="Times New Roman" w:hAnsi="Times New Roman" w:cs="Times New Roman"/>
          <w:sz w:val="24"/>
          <w:szCs w:val="24"/>
        </w:rPr>
        <w:t xml:space="preserve"> </w:t>
      </w:r>
      <w:r w:rsidR="4CA0DD71" w:rsidRPr="6AD3D9DF">
        <w:rPr>
          <w:rFonts w:ascii="Times New Roman" w:eastAsia="Times New Roman" w:hAnsi="Times New Roman" w:cs="Times New Roman"/>
          <w:sz w:val="24"/>
          <w:szCs w:val="24"/>
        </w:rPr>
        <w:t xml:space="preserve">required to be </w:t>
      </w:r>
      <w:r w:rsidR="4CA0DD71" w:rsidRPr="6AD3D9DF">
        <w:rPr>
          <w:rFonts w:ascii="Times New Roman" w:eastAsia="Times New Roman" w:hAnsi="Times New Roman" w:cs="Times New Roman"/>
          <w:color w:val="000000" w:themeColor="text1"/>
          <w:sz w:val="24"/>
          <w:szCs w:val="24"/>
        </w:rPr>
        <w:t>disclosed</w:t>
      </w:r>
      <w:r w:rsidR="4CA0DD71" w:rsidRPr="6AD3D9DF">
        <w:rPr>
          <w:rFonts w:ascii="Times New Roman" w:eastAsia="Times New Roman" w:hAnsi="Times New Roman" w:cs="Times New Roman"/>
          <w:sz w:val="24"/>
          <w:szCs w:val="24"/>
        </w:rPr>
        <w:t xml:space="preserve"> as a matter of court order or law</w:t>
      </w:r>
      <w:r w:rsidR="001B4F14" w:rsidRPr="6AD3D9DF">
        <w:rPr>
          <w:rFonts w:ascii="Times New Roman" w:eastAsia="Times New Roman" w:hAnsi="Times New Roman" w:cs="Times New Roman"/>
          <w:sz w:val="24"/>
          <w:szCs w:val="24"/>
        </w:rPr>
        <w:t>;</w:t>
      </w:r>
    </w:p>
    <w:p w14:paraId="2625AD84"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586A20A8" w14:textId="7F268FC9" w:rsidR="004C292F" w:rsidRDefault="35CA0AA1" w:rsidP="00ED06B1">
      <w:pPr>
        <w:numPr>
          <w:ilvl w:val="0"/>
          <w:numId w:val="1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proofErr w:type="gramStart"/>
      <w:r w:rsidRPr="6AD3D9DF">
        <w:rPr>
          <w:rFonts w:ascii="Times New Roman" w:eastAsia="Times New Roman" w:hAnsi="Times New Roman" w:cs="Times New Roman"/>
          <w:color w:val="000000" w:themeColor="text1"/>
          <w:sz w:val="24"/>
          <w:szCs w:val="24"/>
        </w:rPr>
        <w:t>is</w:t>
      </w:r>
      <w:proofErr w:type="gramEnd"/>
      <w:r w:rsidRPr="6AD3D9DF">
        <w:rPr>
          <w:rFonts w:ascii="Times New Roman" w:eastAsia="Times New Roman" w:hAnsi="Times New Roman" w:cs="Times New Roman"/>
          <w:color w:val="000000" w:themeColor="text1"/>
          <w:sz w:val="24"/>
          <w:szCs w:val="24"/>
        </w:rPr>
        <w:t xml:space="preserve"> </w:t>
      </w:r>
      <w:r w:rsidR="001B4F14" w:rsidRPr="6AD3D9DF">
        <w:rPr>
          <w:rFonts w:ascii="Times New Roman" w:eastAsia="Times New Roman" w:hAnsi="Times New Roman" w:cs="Times New Roman"/>
          <w:color w:val="000000" w:themeColor="text1"/>
          <w:sz w:val="24"/>
          <w:szCs w:val="24"/>
        </w:rPr>
        <w:t xml:space="preserve">permitted to be disclosed per the terms of this </w:t>
      </w:r>
      <w:r w:rsidR="00541036" w:rsidRPr="6AD3D9DF">
        <w:rPr>
          <w:rFonts w:ascii="Times New Roman" w:eastAsia="Times New Roman" w:hAnsi="Times New Roman" w:cs="Times New Roman"/>
          <w:color w:val="000000" w:themeColor="text1"/>
          <w:sz w:val="24"/>
          <w:szCs w:val="24"/>
        </w:rPr>
        <w:t>A</w:t>
      </w:r>
      <w:r w:rsidR="001B4F14" w:rsidRPr="6AD3D9DF">
        <w:rPr>
          <w:rFonts w:ascii="Times New Roman" w:eastAsia="Times New Roman" w:hAnsi="Times New Roman" w:cs="Times New Roman"/>
          <w:color w:val="000000" w:themeColor="text1"/>
          <w:sz w:val="24"/>
          <w:szCs w:val="24"/>
        </w:rPr>
        <w:t>greement</w:t>
      </w:r>
      <w:r w:rsidR="00ED06B1" w:rsidRPr="6AD3D9DF">
        <w:rPr>
          <w:rFonts w:ascii="Times New Roman" w:eastAsia="Times New Roman" w:hAnsi="Times New Roman" w:cs="Times New Roman"/>
          <w:color w:val="000000" w:themeColor="text1"/>
          <w:sz w:val="24"/>
          <w:szCs w:val="24"/>
        </w:rPr>
        <w:t xml:space="preserve">; </w:t>
      </w:r>
    </w:p>
    <w:p w14:paraId="7A73B447" w14:textId="77777777" w:rsidR="004C292F" w:rsidRDefault="004C292F"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3D083AA6" w14:textId="3B3C5CC9" w:rsidR="00ED06B1" w:rsidRPr="007D501D" w:rsidRDefault="289CC71E" w:rsidP="00ED06B1">
      <w:pPr>
        <w:numPr>
          <w:ilvl w:val="0"/>
          <w:numId w:val="1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bookmarkStart w:id="8" w:name="_Hlk73605280"/>
      <w:proofErr w:type="gramStart"/>
      <w:r w:rsidRPr="6AD3D9DF">
        <w:rPr>
          <w:rFonts w:ascii="Times New Roman" w:eastAsia="Times New Roman" w:hAnsi="Times New Roman" w:cs="Times New Roman"/>
          <w:color w:val="000000" w:themeColor="text1"/>
          <w:sz w:val="24"/>
          <w:szCs w:val="24"/>
        </w:rPr>
        <w:t>is</w:t>
      </w:r>
      <w:proofErr w:type="gramEnd"/>
      <w:r w:rsidRPr="6AD3D9DF">
        <w:rPr>
          <w:rFonts w:ascii="Times New Roman" w:eastAsia="Times New Roman" w:hAnsi="Times New Roman" w:cs="Times New Roman"/>
          <w:color w:val="000000" w:themeColor="text1"/>
          <w:sz w:val="24"/>
          <w:szCs w:val="24"/>
        </w:rPr>
        <w:t xml:space="preserve"> </w:t>
      </w:r>
      <w:r w:rsidR="004C292F" w:rsidRPr="6AD3D9DF">
        <w:rPr>
          <w:rFonts w:ascii="Times New Roman" w:eastAsia="Times New Roman" w:hAnsi="Times New Roman" w:cs="Times New Roman"/>
          <w:color w:val="000000" w:themeColor="text1"/>
          <w:sz w:val="24"/>
          <w:szCs w:val="24"/>
        </w:rPr>
        <w:t>provided in accordance with Appendix A, Section 3.VI</w:t>
      </w:r>
      <w:r w:rsidR="001C6944" w:rsidRPr="6AD3D9DF">
        <w:rPr>
          <w:rFonts w:ascii="Times New Roman" w:eastAsia="Times New Roman" w:hAnsi="Times New Roman" w:cs="Times New Roman"/>
          <w:color w:val="000000" w:themeColor="text1"/>
          <w:sz w:val="24"/>
          <w:szCs w:val="24"/>
        </w:rPr>
        <w:t>.</w:t>
      </w:r>
      <w:r w:rsidR="004C292F" w:rsidRPr="6AD3D9DF">
        <w:rPr>
          <w:rFonts w:ascii="Times New Roman" w:eastAsia="Times New Roman" w:hAnsi="Times New Roman" w:cs="Times New Roman"/>
          <w:color w:val="000000" w:themeColor="text1"/>
          <w:sz w:val="24"/>
          <w:szCs w:val="24"/>
        </w:rPr>
        <w:t xml:space="preserve"> (Performance Reporting); </w:t>
      </w:r>
      <w:r w:rsidR="00ED06B1" w:rsidRPr="6AD3D9DF">
        <w:rPr>
          <w:rFonts w:ascii="Times New Roman" w:eastAsia="Times New Roman" w:hAnsi="Times New Roman" w:cs="Times New Roman"/>
          <w:color w:val="000000" w:themeColor="text1"/>
          <w:sz w:val="24"/>
          <w:szCs w:val="24"/>
        </w:rPr>
        <w:t>or</w:t>
      </w:r>
    </w:p>
    <w:p w14:paraId="3124DCD5" w14:textId="77777777" w:rsidR="00ED06B1" w:rsidRPr="007D501D" w:rsidRDefault="00ED06B1"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4ECA2C09" w14:textId="0EE4B791" w:rsidR="00ED06B1" w:rsidRPr="007D501D" w:rsidRDefault="17212475" w:rsidP="005F54D5">
      <w:pPr>
        <w:numPr>
          <w:ilvl w:val="0"/>
          <w:numId w:val="1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proofErr w:type="gramStart"/>
      <w:r w:rsidRPr="16ED014D">
        <w:rPr>
          <w:rFonts w:ascii="Times New Roman" w:eastAsia="Times New Roman" w:hAnsi="Times New Roman" w:cs="Times New Roman"/>
          <w:color w:val="000000" w:themeColor="text1"/>
          <w:sz w:val="24"/>
          <w:szCs w:val="24"/>
        </w:rPr>
        <w:t>name</w:t>
      </w:r>
      <w:r w:rsidR="127B3DDA" w:rsidRPr="16ED014D">
        <w:rPr>
          <w:rFonts w:ascii="Times New Roman" w:eastAsia="Times New Roman" w:hAnsi="Times New Roman" w:cs="Times New Roman"/>
          <w:color w:val="000000" w:themeColor="text1"/>
          <w:sz w:val="24"/>
          <w:szCs w:val="24"/>
        </w:rPr>
        <w:t>s</w:t>
      </w:r>
      <w:proofErr w:type="gramEnd"/>
      <w:r w:rsidR="127B3DDA" w:rsidRPr="16ED014D">
        <w:rPr>
          <w:rFonts w:ascii="Times New Roman" w:eastAsia="Times New Roman" w:hAnsi="Times New Roman" w:cs="Times New Roman"/>
          <w:color w:val="000000" w:themeColor="text1"/>
          <w:sz w:val="24"/>
          <w:szCs w:val="24"/>
        </w:rPr>
        <w:t xml:space="preserve"> the</w:t>
      </w:r>
      <w:r w:rsidRPr="16ED014D">
        <w:rPr>
          <w:rFonts w:ascii="Times New Roman" w:eastAsia="Times New Roman" w:hAnsi="Times New Roman" w:cs="Times New Roman"/>
          <w:color w:val="000000" w:themeColor="text1"/>
          <w:sz w:val="24"/>
          <w:szCs w:val="24"/>
        </w:rPr>
        <w:t xml:space="preserve"> </w:t>
      </w:r>
      <w:r w:rsidR="1E62F37D" w:rsidRPr="16ED014D">
        <w:rPr>
          <w:rFonts w:ascii="Times New Roman" w:eastAsia="Times New Roman" w:hAnsi="Times New Roman" w:cs="Times New Roman"/>
          <w:color w:val="000000" w:themeColor="text1"/>
          <w:sz w:val="24"/>
          <w:szCs w:val="24"/>
        </w:rPr>
        <w:t>L</w:t>
      </w:r>
      <w:r w:rsidRPr="16ED014D">
        <w:rPr>
          <w:rFonts w:ascii="Times New Roman" w:eastAsia="Times New Roman" w:hAnsi="Times New Roman" w:cs="Times New Roman"/>
          <w:color w:val="000000" w:themeColor="text1"/>
          <w:sz w:val="24"/>
          <w:szCs w:val="24"/>
        </w:rPr>
        <w:t>icensee</w:t>
      </w:r>
      <w:r w:rsidR="646CB714" w:rsidRPr="16ED014D">
        <w:rPr>
          <w:rFonts w:ascii="Times New Roman" w:eastAsia="Times New Roman" w:hAnsi="Times New Roman" w:cs="Times New Roman"/>
          <w:color w:val="000000" w:themeColor="text1"/>
          <w:sz w:val="24"/>
          <w:szCs w:val="24"/>
        </w:rPr>
        <w:t xml:space="preserve"> that possess access credentials to connect to the ShakeAlert Message (alert) servers</w:t>
      </w:r>
      <w:r w:rsidRPr="16ED014D">
        <w:rPr>
          <w:rFonts w:ascii="Times New Roman" w:eastAsia="Times New Roman" w:hAnsi="Times New Roman" w:cs="Times New Roman"/>
          <w:color w:val="000000" w:themeColor="text1"/>
          <w:sz w:val="24"/>
          <w:szCs w:val="24"/>
        </w:rPr>
        <w:t>.</w:t>
      </w:r>
    </w:p>
    <w:bookmarkEnd w:id="8"/>
    <w:p w14:paraId="2D6814C7" w14:textId="77777777" w:rsidR="0057482B" w:rsidRPr="007D501D" w:rsidRDefault="0057482B"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3945F976" w14:textId="4EB02A31"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Subject to the above, Confidential Information </w:t>
      </w:r>
      <w:r w:rsidR="00261079">
        <w:rPr>
          <w:rFonts w:ascii="Times New Roman" w:eastAsia="Times New Roman" w:hAnsi="Times New Roman" w:cs="Times New Roman"/>
          <w:color w:val="000000"/>
          <w:sz w:val="24"/>
          <w:szCs w:val="24"/>
        </w:rPr>
        <w:t>will</w:t>
      </w:r>
      <w:r w:rsidRPr="007D501D">
        <w:rPr>
          <w:rFonts w:ascii="Times New Roman" w:eastAsia="Times New Roman" w:hAnsi="Times New Roman" w:cs="Times New Roman"/>
          <w:color w:val="000000"/>
          <w:sz w:val="24"/>
          <w:szCs w:val="24"/>
        </w:rPr>
        <w:t xml:space="preserve"> include: </w:t>
      </w:r>
    </w:p>
    <w:p w14:paraId="325C4977" w14:textId="77777777" w:rsidR="003C00BB" w:rsidRPr="007D501D" w:rsidRDefault="003C00B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BEB2580" w14:textId="3E6A0288" w:rsidR="00D141FA" w:rsidRPr="007D501D" w:rsidRDefault="00503AF8" w:rsidP="005F54D5">
      <w:pPr>
        <w:pStyle w:val="ListParagraph"/>
        <w:numPr>
          <w:ilvl w:val="0"/>
          <w:numId w:val="31"/>
        </w:numPr>
        <w:spacing w:after="0" w:line="240" w:lineRule="auto"/>
        <w:ind w:left="1440" w:hanging="540"/>
        <w:rPr>
          <w:rFonts w:ascii="Times New Roman" w:eastAsia="Times New Roman" w:hAnsi="Times New Roman" w:cs="Times New Roman"/>
          <w:b/>
          <w:sz w:val="24"/>
          <w:szCs w:val="24"/>
        </w:rPr>
      </w:pPr>
      <w:r w:rsidRPr="007D501D">
        <w:rPr>
          <w:rFonts w:ascii="Times New Roman" w:eastAsia="Times New Roman" w:hAnsi="Times New Roman" w:cs="Times New Roman"/>
          <w:color w:val="000000"/>
          <w:sz w:val="24"/>
          <w:szCs w:val="24"/>
        </w:rPr>
        <w:t>For L</w:t>
      </w:r>
      <w:r w:rsidR="00207E2A"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w:t>
      </w:r>
      <w:r w:rsidRPr="007D501D">
        <w:rPr>
          <w:rFonts w:ascii="Times New Roman" w:eastAsia="Times New Roman" w:hAnsi="Times New Roman" w:cs="Times New Roman"/>
          <w:b/>
          <w:color w:val="000000"/>
          <w:sz w:val="24"/>
          <w:szCs w:val="24"/>
        </w:rPr>
        <w:t xml:space="preserve"> </w:t>
      </w:r>
    </w:p>
    <w:p w14:paraId="23D7FF54" w14:textId="77777777" w:rsidR="005F54D5" w:rsidRPr="007D501D" w:rsidRDefault="005F54D5" w:rsidP="005F54D5">
      <w:pPr>
        <w:pStyle w:val="ListParagraph"/>
        <w:spacing w:after="0" w:line="240" w:lineRule="auto"/>
        <w:ind w:left="1800"/>
        <w:rPr>
          <w:rFonts w:ascii="Times New Roman" w:eastAsia="Times New Roman" w:hAnsi="Times New Roman" w:cs="Times New Roman"/>
          <w:b/>
          <w:sz w:val="24"/>
          <w:szCs w:val="24"/>
        </w:rPr>
      </w:pPr>
    </w:p>
    <w:p w14:paraId="3998BBF8" w14:textId="600D2B39" w:rsidR="00F708A3" w:rsidRPr="007D501D" w:rsidRDefault="4DA01677" w:rsidP="005F54D5">
      <w:pPr>
        <w:pStyle w:val="ListParagraph"/>
        <w:numPr>
          <w:ilvl w:val="1"/>
          <w:numId w:val="31"/>
        </w:numPr>
        <w:spacing w:after="0" w:line="240" w:lineRule="auto"/>
        <w:rPr>
          <w:rFonts w:ascii="Times New Roman" w:eastAsia="Times New Roman" w:hAnsi="Times New Roman" w:cs="Times New Roman"/>
          <w:sz w:val="24"/>
          <w:szCs w:val="24"/>
        </w:rPr>
      </w:pPr>
      <w:r w:rsidRPr="2936E739">
        <w:rPr>
          <w:rFonts w:ascii="Times New Roman" w:eastAsia="Times New Roman" w:hAnsi="Times New Roman" w:cs="Times New Roman"/>
          <w:sz w:val="24"/>
          <w:szCs w:val="24"/>
        </w:rPr>
        <w:t>I</w:t>
      </w:r>
      <w:r w:rsidR="4F5478C4" w:rsidRPr="2936E739">
        <w:rPr>
          <w:rFonts w:ascii="Times New Roman" w:eastAsia="Times New Roman" w:hAnsi="Times New Roman" w:cs="Times New Roman"/>
          <w:sz w:val="24"/>
          <w:szCs w:val="24"/>
        </w:rPr>
        <w:t xml:space="preserve">nformation identified </w:t>
      </w:r>
      <w:r w:rsidR="000B7EFF" w:rsidRPr="2936E739">
        <w:rPr>
          <w:rFonts w:ascii="Times New Roman" w:eastAsia="Times New Roman" w:hAnsi="Times New Roman" w:cs="Times New Roman"/>
          <w:sz w:val="24"/>
          <w:szCs w:val="24"/>
        </w:rPr>
        <w:t xml:space="preserve">in </w:t>
      </w:r>
      <w:r w:rsidR="000B7EFF" w:rsidRPr="2936E739">
        <w:rPr>
          <w:rFonts w:ascii="Times New Roman" w:eastAsia="Times New Roman" w:hAnsi="Times New Roman" w:cs="Times New Roman"/>
          <w:color w:val="FF0000"/>
          <w:sz w:val="24"/>
          <w:szCs w:val="24"/>
        </w:rPr>
        <w:t>Appendix D</w:t>
      </w:r>
      <w:r w:rsidR="017445E9" w:rsidRPr="2936E739">
        <w:rPr>
          <w:rFonts w:ascii="Times New Roman" w:eastAsia="Times New Roman" w:hAnsi="Times New Roman" w:cs="Times New Roman"/>
          <w:color w:val="FF0000"/>
          <w:sz w:val="24"/>
          <w:szCs w:val="24"/>
        </w:rPr>
        <w:t xml:space="preserve"> (Confidential Information)</w:t>
      </w:r>
      <w:r w:rsidR="000B7EFF" w:rsidRPr="2936E739">
        <w:rPr>
          <w:rFonts w:ascii="Times New Roman" w:eastAsia="Times New Roman" w:hAnsi="Times New Roman" w:cs="Times New Roman"/>
          <w:sz w:val="24"/>
          <w:szCs w:val="24"/>
        </w:rPr>
        <w:t>.</w:t>
      </w:r>
    </w:p>
    <w:p w14:paraId="652CFDAB" w14:textId="77777777" w:rsidR="00B466C9" w:rsidRPr="007D501D" w:rsidRDefault="00B466C9" w:rsidP="005F54D5">
      <w:pPr>
        <w:pStyle w:val="ListParagraph"/>
        <w:spacing w:after="0" w:line="240" w:lineRule="auto"/>
        <w:rPr>
          <w:rFonts w:ascii="Times New Roman" w:eastAsia="Times New Roman" w:hAnsi="Times New Roman" w:cs="Times New Roman"/>
          <w:sz w:val="24"/>
          <w:szCs w:val="24"/>
          <w:u w:val="single"/>
        </w:rPr>
      </w:pPr>
    </w:p>
    <w:p w14:paraId="1A14C5F6" w14:textId="18FDE7AE" w:rsidR="00361BAE" w:rsidRPr="007D501D" w:rsidRDefault="005D72BD" w:rsidP="00ED06B1">
      <w:pPr>
        <w:pStyle w:val="ListParagraph"/>
        <w:numPr>
          <w:ilvl w:val="0"/>
          <w:numId w:val="31"/>
        </w:numPr>
        <w:spacing w:after="0" w:line="240" w:lineRule="auto"/>
        <w:ind w:left="1440" w:hanging="540"/>
        <w:rPr>
          <w:rFonts w:ascii="Times New Roman" w:eastAsia="Times New Roman" w:hAnsi="Times New Roman" w:cs="Times New Roman"/>
          <w:sz w:val="24"/>
          <w:szCs w:val="24"/>
          <w:u w:val="single"/>
        </w:rPr>
      </w:pPr>
      <w:r w:rsidRPr="007D501D">
        <w:rPr>
          <w:rFonts w:ascii="Times New Roman" w:eastAsia="Times New Roman" w:hAnsi="Times New Roman" w:cs="Times New Roman"/>
          <w:color w:val="000000"/>
          <w:sz w:val="24"/>
          <w:szCs w:val="24"/>
        </w:rPr>
        <w:t>F</w:t>
      </w:r>
      <w:r w:rsidR="00503AF8" w:rsidRPr="007D501D">
        <w:rPr>
          <w:rFonts w:ascii="Times New Roman" w:eastAsia="Times New Roman" w:hAnsi="Times New Roman" w:cs="Times New Roman"/>
          <w:color w:val="000000"/>
          <w:sz w:val="24"/>
          <w:szCs w:val="24"/>
        </w:rPr>
        <w:t>or USGS:</w:t>
      </w:r>
      <w:r w:rsidR="00503AF8" w:rsidRPr="007D501D">
        <w:rPr>
          <w:rFonts w:ascii="Times New Roman" w:eastAsia="Times New Roman" w:hAnsi="Times New Roman" w:cs="Times New Roman"/>
          <w:b/>
          <w:color w:val="000000"/>
          <w:sz w:val="24"/>
          <w:szCs w:val="24"/>
        </w:rPr>
        <w:t xml:space="preserve"> </w:t>
      </w:r>
      <w:r w:rsidR="00503AF8" w:rsidRPr="007D501D">
        <w:rPr>
          <w:rFonts w:ascii="Times New Roman" w:eastAsia="Times New Roman" w:hAnsi="Times New Roman" w:cs="Times New Roman"/>
          <w:b/>
          <w:sz w:val="24"/>
          <w:szCs w:val="24"/>
        </w:rPr>
        <w:t>NONE</w:t>
      </w:r>
      <w:r w:rsidR="00503AF8" w:rsidRPr="007D501D">
        <w:rPr>
          <w:rFonts w:ascii="Times New Roman" w:eastAsia="Times New Roman" w:hAnsi="Times New Roman" w:cs="Times New Roman"/>
          <w:sz w:val="24"/>
          <w:szCs w:val="24"/>
        </w:rPr>
        <w:t>, unless described below</w:t>
      </w:r>
      <w:r w:rsidR="00ED06B1">
        <w:rPr>
          <w:rFonts w:ascii="Times New Roman" w:eastAsia="Times New Roman" w:hAnsi="Times New Roman" w:cs="Times New Roman"/>
          <w:sz w:val="24"/>
          <w:szCs w:val="24"/>
        </w:rPr>
        <w:t>.</w:t>
      </w:r>
    </w:p>
    <w:p w14:paraId="5DD0CEDA" w14:textId="77777777" w:rsidR="00DB27BC" w:rsidRPr="007D501D" w:rsidRDefault="00DB27BC" w:rsidP="005F54D5">
      <w:pPr>
        <w:pStyle w:val="ListParagraph"/>
        <w:spacing w:after="0" w:line="240" w:lineRule="auto"/>
        <w:rPr>
          <w:rFonts w:ascii="Times New Roman" w:eastAsia="Times New Roman" w:hAnsi="Times New Roman" w:cs="Times New Roman"/>
          <w:sz w:val="24"/>
          <w:szCs w:val="24"/>
          <w:u w:val="single"/>
        </w:rPr>
      </w:pPr>
    </w:p>
    <w:p w14:paraId="60C42083" w14:textId="1B818F21" w:rsidR="009D5721" w:rsidRPr="007D501D" w:rsidRDefault="00281269" w:rsidP="00434E2A">
      <w:pPr>
        <w:numPr>
          <w:ilvl w:val="1"/>
          <w:numId w:val="1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Obligations</w:t>
      </w:r>
      <w:r w:rsidR="00503AF8" w:rsidRPr="5B374F26">
        <w:rPr>
          <w:rFonts w:ascii="Times New Roman" w:eastAsia="Times New Roman" w:hAnsi="Times New Roman" w:cs="Times New Roman"/>
          <w:sz w:val="24"/>
          <w:szCs w:val="24"/>
          <w:u w:val="single"/>
        </w:rPr>
        <w:t>.</w:t>
      </w:r>
      <w:r w:rsidR="00503AF8" w:rsidRPr="5B374F26">
        <w:rPr>
          <w:rFonts w:ascii="Times New Roman" w:eastAsia="Times New Roman" w:hAnsi="Times New Roman" w:cs="Times New Roman"/>
          <w:sz w:val="24"/>
          <w:szCs w:val="24"/>
        </w:rPr>
        <w:t xml:space="preserve"> </w:t>
      </w:r>
    </w:p>
    <w:p w14:paraId="6A2FAF63"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2BE729CB" w14:textId="498F9FED"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65FDACE2">
        <w:rPr>
          <w:rFonts w:ascii="Times New Roman" w:eastAsia="Times New Roman" w:hAnsi="Times New Roman" w:cs="Times New Roman"/>
          <w:sz w:val="24"/>
          <w:szCs w:val="24"/>
        </w:rPr>
        <w:t xml:space="preserve">The recipient will not disclose the </w:t>
      </w:r>
      <w:r w:rsidR="00F429E9" w:rsidRPr="65FDACE2">
        <w:rPr>
          <w:rFonts w:ascii="Times New Roman" w:eastAsia="Times New Roman" w:hAnsi="Times New Roman" w:cs="Times New Roman"/>
          <w:sz w:val="24"/>
          <w:szCs w:val="24"/>
        </w:rPr>
        <w:t>disclosing</w:t>
      </w:r>
      <w:r w:rsidRPr="65FDACE2">
        <w:rPr>
          <w:rFonts w:ascii="Times New Roman" w:eastAsia="Times New Roman" w:hAnsi="Times New Roman" w:cs="Times New Roman"/>
          <w:sz w:val="24"/>
          <w:szCs w:val="24"/>
        </w:rPr>
        <w:t xml:space="preserve"> </w:t>
      </w:r>
      <w:r w:rsidR="00F429E9" w:rsidRPr="65FDACE2">
        <w:rPr>
          <w:rFonts w:ascii="Times New Roman" w:eastAsia="Times New Roman" w:hAnsi="Times New Roman" w:cs="Times New Roman"/>
          <w:sz w:val="24"/>
          <w:szCs w:val="24"/>
        </w:rPr>
        <w:t>P</w:t>
      </w:r>
      <w:r w:rsidRPr="65FDACE2">
        <w:rPr>
          <w:rFonts w:ascii="Times New Roman" w:eastAsia="Times New Roman" w:hAnsi="Times New Roman" w:cs="Times New Roman"/>
          <w:sz w:val="24"/>
          <w:szCs w:val="24"/>
        </w:rPr>
        <w:t xml:space="preserve">arty’s Confidential Information, except to Delegates who need to know and who have a legal obligation to keep it confidential. The recipient will use the </w:t>
      </w:r>
      <w:r w:rsidR="00172654" w:rsidRPr="65FDACE2">
        <w:rPr>
          <w:rFonts w:ascii="Times New Roman" w:eastAsia="Times New Roman" w:hAnsi="Times New Roman" w:cs="Times New Roman"/>
          <w:sz w:val="24"/>
          <w:szCs w:val="24"/>
        </w:rPr>
        <w:t xml:space="preserve">disclosing </w:t>
      </w:r>
      <w:r w:rsidR="00F429E9" w:rsidRPr="65FDACE2">
        <w:rPr>
          <w:rFonts w:ascii="Times New Roman" w:eastAsia="Times New Roman" w:hAnsi="Times New Roman" w:cs="Times New Roman"/>
          <w:sz w:val="24"/>
          <w:szCs w:val="24"/>
        </w:rPr>
        <w:t>P</w:t>
      </w:r>
      <w:r w:rsidRPr="65FDACE2">
        <w:rPr>
          <w:rFonts w:ascii="Times New Roman" w:eastAsia="Times New Roman" w:hAnsi="Times New Roman" w:cs="Times New Roman"/>
          <w:sz w:val="24"/>
          <w:szCs w:val="24"/>
        </w:rPr>
        <w:t xml:space="preserve">arty’s Confidential Information only to exercise rights and </w:t>
      </w:r>
      <w:proofErr w:type="spellStart"/>
      <w:r w:rsidRPr="65FDACE2">
        <w:rPr>
          <w:rFonts w:ascii="Times New Roman" w:eastAsia="Times New Roman" w:hAnsi="Times New Roman" w:cs="Times New Roman"/>
          <w:sz w:val="24"/>
          <w:szCs w:val="24"/>
        </w:rPr>
        <w:t>fulfil</w:t>
      </w:r>
      <w:proofErr w:type="spellEnd"/>
      <w:r w:rsidRPr="65FDACE2">
        <w:rPr>
          <w:rFonts w:ascii="Times New Roman" w:eastAsia="Times New Roman" w:hAnsi="Times New Roman" w:cs="Times New Roman"/>
          <w:sz w:val="24"/>
          <w:szCs w:val="24"/>
        </w:rPr>
        <w:t xml:space="preserve"> obligations under this Agreement while using reasonable care to protect the Confidential Information. The recipient will ensure that its Delegates are also subject to the same non-disclosure and use obligations. The recipient may also disclose Confidential Information when required by law after giving reasonable notice to the </w:t>
      </w:r>
      <w:r w:rsidR="00FD5000" w:rsidRPr="65FDACE2">
        <w:rPr>
          <w:rFonts w:ascii="Times New Roman" w:eastAsia="Times New Roman" w:hAnsi="Times New Roman" w:cs="Times New Roman"/>
          <w:sz w:val="24"/>
          <w:szCs w:val="24"/>
        </w:rPr>
        <w:t>disclosing</w:t>
      </w:r>
      <w:r w:rsidRPr="65FDACE2">
        <w:rPr>
          <w:rFonts w:ascii="Times New Roman" w:eastAsia="Times New Roman" w:hAnsi="Times New Roman" w:cs="Times New Roman"/>
          <w:sz w:val="24"/>
          <w:szCs w:val="24"/>
        </w:rPr>
        <w:t xml:space="preserve"> </w:t>
      </w:r>
      <w:r w:rsidR="00FD5000" w:rsidRPr="65FDACE2">
        <w:rPr>
          <w:rFonts w:ascii="Times New Roman" w:eastAsia="Times New Roman" w:hAnsi="Times New Roman" w:cs="Times New Roman"/>
          <w:sz w:val="24"/>
          <w:szCs w:val="24"/>
        </w:rPr>
        <w:t>P</w:t>
      </w:r>
      <w:r w:rsidRPr="65FDACE2">
        <w:rPr>
          <w:rFonts w:ascii="Times New Roman" w:eastAsia="Times New Roman" w:hAnsi="Times New Roman" w:cs="Times New Roman"/>
          <w:sz w:val="24"/>
          <w:szCs w:val="24"/>
        </w:rPr>
        <w:t>arty, if permitted by law.</w:t>
      </w:r>
    </w:p>
    <w:p w14:paraId="3572E386" w14:textId="7D6AC889" w:rsidR="005F54D5"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049C3C0A" w14:textId="02C5767A" w:rsidR="00981A0E" w:rsidRPr="002330CC" w:rsidRDefault="00981A0E"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bookmarkStart w:id="9" w:name="_Hlk73605732"/>
      <w:r w:rsidRPr="002330CC">
        <w:rPr>
          <w:rFonts w:ascii="Times New Roman" w:eastAsia="Times New Roman" w:hAnsi="Times New Roman" w:cs="Times New Roman"/>
          <w:sz w:val="24"/>
          <w:szCs w:val="24"/>
        </w:rPr>
        <w:t>Any copies of Confidential Information that are made will be identified as belonging to the disclosing Party and marked “Confidential</w:t>
      </w:r>
      <w:r w:rsidR="00D42C34" w:rsidRPr="002330CC">
        <w:rPr>
          <w:rFonts w:ascii="Times New Roman" w:eastAsia="Times New Roman" w:hAnsi="Times New Roman" w:cs="Times New Roman"/>
          <w:sz w:val="24"/>
          <w:szCs w:val="24"/>
        </w:rPr>
        <w:t>.</w:t>
      </w:r>
      <w:r w:rsidRPr="002330CC">
        <w:rPr>
          <w:rFonts w:ascii="Times New Roman" w:eastAsia="Times New Roman" w:hAnsi="Times New Roman" w:cs="Times New Roman"/>
          <w:sz w:val="24"/>
          <w:szCs w:val="24"/>
        </w:rPr>
        <w:t>” The recipient may not use Confidential Information to reproduce, redesign, or reverse engineer any products or equipment of the disclosing Party.</w:t>
      </w:r>
    </w:p>
    <w:p w14:paraId="0E4A223F" w14:textId="77777777" w:rsidR="00981A0E" w:rsidRPr="00D42C34" w:rsidRDefault="00981A0E"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0D2B6331" w14:textId="7A4B1B1A" w:rsidR="00981A0E" w:rsidRPr="002330CC" w:rsidRDefault="005D7AAC">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2936E739">
        <w:rPr>
          <w:rFonts w:ascii="Times New Roman" w:eastAsia="Times New Roman" w:hAnsi="Times New Roman" w:cs="Times New Roman"/>
          <w:sz w:val="24"/>
          <w:szCs w:val="24"/>
        </w:rPr>
        <w:t xml:space="preserve">A non-written disclosure </w:t>
      </w:r>
      <w:r w:rsidR="32F204D7" w:rsidRPr="2936E739">
        <w:rPr>
          <w:rFonts w:ascii="Times New Roman" w:eastAsia="Times New Roman" w:hAnsi="Times New Roman" w:cs="Times New Roman"/>
          <w:sz w:val="24"/>
          <w:szCs w:val="24"/>
        </w:rPr>
        <w:t>will</w:t>
      </w:r>
      <w:r w:rsidRPr="2936E739">
        <w:rPr>
          <w:rFonts w:ascii="Times New Roman" w:eastAsia="Times New Roman" w:hAnsi="Times New Roman" w:cs="Times New Roman"/>
          <w:sz w:val="24"/>
          <w:szCs w:val="24"/>
        </w:rPr>
        <w:t xml:space="preserve"> be considered Confidential Information to the extent that such disclosure is orally identified as Confidential Information at the time of disclosure and is confirmed in writing by the disclosing Party. Such written confidential</w:t>
      </w:r>
      <w:r w:rsidR="00D42C34" w:rsidRPr="2936E739">
        <w:rPr>
          <w:rFonts w:ascii="Times New Roman" w:eastAsia="Times New Roman" w:hAnsi="Times New Roman" w:cs="Times New Roman"/>
          <w:sz w:val="24"/>
          <w:szCs w:val="24"/>
        </w:rPr>
        <w:t xml:space="preserve"> </w:t>
      </w:r>
      <w:r w:rsidR="752302EC" w:rsidRPr="2936E739">
        <w:rPr>
          <w:rFonts w:ascii="Times New Roman" w:eastAsia="Times New Roman" w:hAnsi="Times New Roman" w:cs="Times New Roman"/>
          <w:sz w:val="24"/>
          <w:szCs w:val="24"/>
        </w:rPr>
        <w:t xml:space="preserve">information </w:t>
      </w:r>
      <w:r w:rsidR="00D42C34" w:rsidRPr="2936E739">
        <w:rPr>
          <w:rFonts w:ascii="Times New Roman" w:eastAsia="Times New Roman" w:hAnsi="Times New Roman" w:cs="Times New Roman"/>
          <w:sz w:val="24"/>
          <w:szCs w:val="24"/>
        </w:rPr>
        <w:t>must</w:t>
      </w:r>
      <w:r w:rsidRPr="2936E739">
        <w:rPr>
          <w:rFonts w:ascii="Times New Roman" w:eastAsia="Times New Roman" w:hAnsi="Times New Roman" w:cs="Times New Roman"/>
          <w:sz w:val="24"/>
          <w:szCs w:val="24"/>
        </w:rPr>
        <w:t>: (</w:t>
      </w:r>
      <w:proofErr w:type="spellStart"/>
      <w:r w:rsidRPr="2936E739">
        <w:rPr>
          <w:rFonts w:ascii="Times New Roman" w:eastAsia="Times New Roman" w:hAnsi="Times New Roman" w:cs="Times New Roman"/>
          <w:sz w:val="24"/>
          <w:szCs w:val="24"/>
        </w:rPr>
        <w:t>i</w:t>
      </w:r>
      <w:proofErr w:type="spellEnd"/>
      <w:r w:rsidRPr="2936E739">
        <w:rPr>
          <w:rFonts w:ascii="Times New Roman" w:eastAsia="Times New Roman" w:hAnsi="Times New Roman" w:cs="Times New Roman"/>
          <w:sz w:val="24"/>
          <w:szCs w:val="24"/>
        </w:rPr>
        <w:t xml:space="preserve">) sufficiently describe the information disclosed in detail, its scope, and manner of disclosure; (ii) identify disclosers and recipients; (iii) be supplied within </w:t>
      </w:r>
      <w:r w:rsidR="08744840" w:rsidRPr="2936E739">
        <w:rPr>
          <w:rFonts w:ascii="Times New Roman" w:eastAsia="Times New Roman" w:hAnsi="Times New Roman" w:cs="Times New Roman"/>
          <w:sz w:val="24"/>
          <w:szCs w:val="24"/>
        </w:rPr>
        <w:t>ten (</w:t>
      </w:r>
      <w:r w:rsidRPr="2936E739">
        <w:rPr>
          <w:rFonts w:ascii="Times New Roman" w:eastAsia="Times New Roman" w:hAnsi="Times New Roman" w:cs="Times New Roman"/>
          <w:sz w:val="24"/>
          <w:szCs w:val="24"/>
        </w:rPr>
        <w:t>10</w:t>
      </w:r>
      <w:r w:rsidR="4AE36650" w:rsidRPr="2936E739">
        <w:rPr>
          <w:rFonts w:ascii="Times New Roman" w:eastAsia="Times New Roman" w:hAnsi="Times New Roman" w:cs="Times New Roman"/>
          <w:sz w:val="24"/>
          <w:szCs w:val="24"/>
        </w:rPr>
        <w:t>)</w:t>
      </w:r>
      <w:r w:rsidRPr="2936E739">
        <w:rPr>
          <w:rFonts w:ascii="Times New Roman" w:eastAsia="Times New Roman" w:hAnsi="Times New Roman" w:cs="Times New Roman"/>
          <w:sz w:val="24"/>
          <w:szCs w:val="24"/>
        </w:rPr>
        <w:t xml:space="preserve"> </w:t>
      </w:r>
      <w:r w:rsidR="2352B3D9" w:rsidRPr="2936E739">
        <w:rPr>
          <w:rFonts w:ascii="Times New Roman" w:eastAsia="Times New Roman" w:hAnsi="Times New Roman" w:cs="Times New Roman"/>
          <w:sz w:val="24"/>
          <w:szCs w:val="24"/>
        </w:rPr>
        <w:t xml:space="preserve">business </w:t>
      </w:r>
      <w:r w:rsidRPr="2936E739">
        <w:rPr>
          <w:rFonts w:ascii="Times New Roman" w:eastAsia="Times New Roman" w:hAnsi="Times New Roman" w:cs="Times New Roman"/>
          <w:sz w:val="24"/>
          <w:szCs w:val="24"/>
        </w:rPr>
        <w:t xml:space="preserve">days after oral disclosure; and </w:t>
      </w:r>
      <w:proofErr w:type="gramStart"/>
      <w:r w:rsidRPr="2936E739">
        <w:rPr>
          <w:rFonts w:ascii="Times New Roman" w:eastAsia="Times New Roman" w:hAnsi="Times New Roman" w:cs="Times New Roman"/>
          <w:sz w:val="24"/>
          <w:szCs w:val="24"/>
        </w:rPr>
        <w:t>(iv) refer</w:t>
      </w:r>
      <w:proofErr w:type="gramEnd"/>
      <w:r w:rsidRPr="2936E739">
        <w:rPr>
          <w:rFonts w:ascii="Times New Roman" w:eastAsia="Times New Roman" w:hAnsi="Times New Roman" w:cs="Times New Roman"/>
          <w:sz w:val="24"/>
          <w:szCs w:val="24"/>
        </w:rPr>
        <w:t xml:space="preserve"> to this Agreement.</w:t>
      </w:r>
    </w:p>
    <w:bookmarkEnd w:id="9"/>
    <w:p w14:paraId="2C3A76EC" w14:textId="77777777" w:rsidR="00D42C34" w:rsidRDefault="00D42C34"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185C2893" w14:textId="77777777" w:rsidR="00292CEC" w:rsidRDefault="00292CEC"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228D54CA" w14:textId="77777777" w:rsidR="00292CEC" w:rsidRPr="007D501D" w:rsidRDefault="00292CEC"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66471F0E" w14:textId="426846DA" w:rsidR="00095276" w:rsidRPr="007D501D" w:rsidRDefault="00095276" w:rsidP="00434E2A">
      <w:pPr>
        <w:numPr>
          <w:ilvl w:val="1"/>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sidRPr="5B374F26">
        <w:rPr>
          <w:rFonts w:ascii="Times New Roman" w:eastAsia="Times New Roman" w:hAnsi="Times New Roman" w:cs="Times New Roman"/>
          <w:sz w:val="24"/>
          <w:szCs w:val="24"/>
          <w:u w:val="single"/>
        </w:rPr>
        <w:t>Public</w:t>
      </w:r>
      <w:r w:rsidRPr="5B374F26">
        <w:rPr>
          <w:rFonts w:ascii="Times New Roman" w:eastAsia="Times New Roman" w:hAnsi="Times New Roman" w:cs="Times New Roman"/>
          <w:color w:val="000000" w:themeColor="text1"/>
          <w:sz w:val="24"/>
          <w:szCs w:val="24"/>
          <w:u w:val="single"/>
        </w:rPr>
        <w:t xml:space="preserve"> </w:t>
      </w:r>
      <w:r w:rsidRPr="5B374F26">
        <w:rPr>
          <w:rFonts w:ascii="Times New Roman" w:eastAsia="Times New Roman" w:hAnsi="Times New Roman" w:cs="Times New Roman"/>
          <w:sz w:val="24"/>
          <w:szCs w:val="24"/>
          <w:u w:val="single"/>
        </w:rPr>
        <w:t>Statements</w:t>
      </w:r>
    </w:p>
    <w:p w14:paraId="004A6494" w14:textId="77777777" w:rsidR="005F54D5" w:rsidRPr="007D501D" w:rsidRDefault="005F54D5" w:rsidP="005F54D5">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1F6FF78" w14:textId="32BF3EEF" w:rsidR="00D42C34" w:rsidRDefault="7CD44477" w:rsidP="005F54D5">
      <w:pPr>
        <w:pStyle w:val="ListParagraph"/>
        <w:numPr>
          <w:ilvl w:val="0"/>
          <w:numId w:val="35"/>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4581786">
        <w:rPr>
          <w:rFonts w:ascii="Times New Roman" w:eastAsia="Times New Roman" w:hAnsi="Times New Roman" w:cs="Times New Roman"/>
          <w:color w:val="000000" w:themeColor="text1"/>
          <w:sz w:val="24"/>
          <w:szCs w:val="24"/>
        </w:rPr>
        <w:t xml:space="preserve">Licensee will notify the USGS of all public statements or commercial advertisement in connection with this Agreement. </w:t>
      </w:r>
      <w:r w:rsidR="00D42C34" w:rsidRPr="04581786">
        <w:rPr>
          <w:rFonts w:ascii="Times New Roman" w:eastAsia="Times New Roman" w:hAnsi="Times New Roman" w:cs="Times New Roman"/>
          <w:color w:val="000000" w:themeColor="text1"/>
          <w:sz w:val="24"/>
          <w:szCs w:val="24"/>
        </w:rPr>
        <w:t xml:space="preserve">USGS </w:t>
      </w:r>
      <w:r w:rsidR="247DC4D0" w:rsidRPr="04581786">
        <w:rPr>
          <w:rFonts w:ascii="Times New Roman" w:eastAsia="Times New Roman" w:hAnsi="Times New Roman" w:cs="Times New Roman"/>
          <w:color w:val="000000" w:themeColor="text1"/>
          <w:sz w:val="24"/>
          <w:szCs w:val="24"/>
        </w:rPr>
        <w:t>will</w:t>
      </w:r>
      <w:r w:rsidR="00D42C34" w:rsidRPr="04581786">
        <w:rPr>
          <w:rFonts w:ascii="Times New Roman" w:eastAsia="Times New Roman" w:hAnsi="Times New Roman" w:cs="Times New Roman"/>
          <w:color w:val="000000" w:themeColor="text1"/>
          <w:sz w:val="24"/>
          <w:szCs w:val="24"/>
        </w:rPr>
        <w:t xml:space="preserve"> verify any of Licensee’s public statements or commercial advertisement in connection with this Agreement</w:t>
      </w:r>
      <w:r w:rsidR="5AFC8443" w:rsidRPr="04581786">
        <w:rPr>
          <w:rFonts w:ascii="Times New Roman" w:eastAsia="Times New Roman" w:hAnsi="Times New Roman" w:cs="Times New Roman"/>
          <w:color w:val="000000" w:themeColor="text1"/>
          <w:sz w:val="24"/>
          <w:szCs w:val="24"/>
        </w:rPr>
        <w:t xml:space="preserve"> prior to use</w:t>
      </w:r>
      <w:r w:rsidR="00D42C34" w:rsidRPr="04581786">
        <w:rPr>
          <w:rFonts w:ascii="Times New Roman" w:eastAsia="Times New Roman" w:hAnsi="Times New Roman" w:cs="Times New Roman"/>
          <w:color w:val="000000" w:themeColor="text1"/>
          <w:sz w:val="24"/>
          <w:szCs w:val="24"/>
        </w:rPr>
        <w:t>.</w:t>
      </w:r>
      <w:r w:rsidR="4E89C905" w:rsidRPr="04581786">
        <w:rPr>
          <w:rFonts w:ascii="Times New Roman" w:eastAsia="Times New Roman" w:hAnsi="Times New Roman" w:cs="Times New Roman"/>
          <w:color w:val="000000" w:themeColor="text1"/>
          <w:sz w:val="24"/>
          <w:szCs w:val="24"/>
        </w:rPr>
        <w:t xml:space="preserve"> </w:t>
      </w:r>
      <w:r w:rsidR="33094BFD" w:rsidRPr="04581786">
        <w:rPr>
          <w:rFonts w:ascii="Times New Roman" w:eastAsia="Times New Roman" w:hAnsi="Times New Roman" w:cs="Times New Roman"/>
          <w:color w:val="000000" w:themeColor="text1"/>
          <w:sz w:val="24"/>
          <w:szCs w:val="24"/>
        </w:rPr>
        <w:t xml:space="preserve">In the event correction is needed, the USGS will inform </w:t>
      </w:r>
      <w:r w:rsidR="33094BFD" w:rsidRPr="04581786">
        <w:rPr>
          <w:rFonts w:ascii="Times New Roman" w:eastAsia="Times New Roman" w:hAnsi="Times New Roman" w:cs="Times New Roman"/>
          <w:color w:val="000000" w:themeColor="text1"/>
          <w:sz w:val="24"/>
          <w:szCs w:val="24"/>
        </w:rPr>
        <w:lastRenderedPageBreak/>
        <w:t xml:space="preserve">Licensee of the needed </w:t>
      </w:r>
      <w:r w:rsidR="74082DB2" w:rsidRPr="04581786">
        <w:rPr>
          <w:rFonts w:ascii="Times New Roman" w:eastAsia="Times New Roman" w:hAnsi="Times New Roman" w:cs="Times New Roman"/>
          <w:color w:val="000000" w:themeColor="text1"/>
          <w:sz w:val="24"/>
          <w:szCs w:val="24"/>
        </w:rPr>
        <w:t>revision(s)</w:t>
      </w:r>
      <w:r w:rsidR="5F95B188" w:rsidRPr="04581786">
        <w:rPr>
          <w:rFonts w:ascii="Times New Roman" w:eastAsia="Times New Roman" w:hAnsi="Times New Roman" w:cs="Times New Roman"/>
          <w:color w:val="000000" w:themeColor="text1"/>
          <w:sz w:val="24"/>
          <w:szCs w:val="24"/>
        </w:rPr>
        <w:t>.</w:t>
      </w:r>
      <w:r w:rsidR="74082DB2" w:rsidRPr="04581786">
        <w:rPr>
          <w:rFonts w:ascii="Times New Roman" w:eastAsia="Times New Roman" w:hAnsi="Times New Roman" w:cs="Times New Roman"/>
          <w:color w:val="000000" w:themeColor="text1"/>
          <w:sz w:val="24"/>
          <w:szCs w:val="24"/>
        </w:rPr>
        <w:t xml:space="preserve"> </w:t>
      </w:r>
      <w:r w:rsidR="18BB249C" w:rsidRPr="04581786">
        <w:rPr>
          <w:rFonts w:ascii="Times New Roman" w:eastAsia="Times New Roman" w:hAnsi="Times New Roman" w:cs="Times New Roman"/>
          <w:color w:val="000000" w:themeColor="text1"/>
          <w:sz w:val="24"/>
          <w:szCs w:val="24"/>
        </w:rPr>
        <w:t>Lic</w:t>
      </w:r>
      <w:r w:rsidR="1E9D88DE" w:rsidRPr="04581786">
        <w:rPr>
          <w:rFonts w:ascii="Times New Roman" w:eastAsia="Times New Roman" w:hAnsi="Times New Roman" w:cs="Times New Roman"/>
          <w:color w:val="000000" w:themeColor="text1"/>
          <w:sz w:val="24"/>
          <w:szCs w:val="24"/>
        </w:rPr>
        <w:t>ensee must make the requested changes within</w:t>
      </w:r>
      <w:r w:rsidR="25A11894" w:rsidRPr="04581786">
        <w:rPr>
          <w:rFonts w:ascii="Times New Roman" w:eastAsia="Times New Roman" w:hAnsi="Times New Roman" w:cs="Times New Roman"/>
          <w:color w:val="000000" w:themeColor="text1"/>
          <w:sz w:val="24"/>
          <w:szCs w:val="24"/>
        </w:rPr>
        <w:t xml:space="preserve"> ten</w:t>
      </w:r>
      <w:r w:rsidR="1E9D88DE" w:rsidRPr="04581786">
        <w:rPr>
          <w:rFonts w:ascii="Times New Roman" w:eastAsia="Times New Roman" w:hAnsi="Times New Roman" w:cs="Times New Roman"/>
          <w:color w:val="000000" w:themeColor="text1"/>
          <w:sz w:val="24"/>
          <w:szCs w:val="24"/>
        </w:rPr>
        <w:t xml:space="preserve"> </w:t>
      </w:r>
      <w:r w:rsidR="45C8CD50" w:rsidRPr="04581786">
        <w:rPr>
          <w:rFonts w:ascii="Times New Roman" w:eastAsia="Times New Roman" w:hAnsi="Times New Roman" w:cs="Times New Roman"/>
          <w:color w:val="000000" w:themeColor="text1"/>
          <w:sz w:val="24"/>
          <w:szCs w:val="24"/>
        </w:rPr>
        <w:t>(</w:t>
      </w:r>
      <w:r w:rsidR="1E9D88DE" w:rsidRPr="04581786">
        <w:rPr>
          <w:rFonts w:ascii="Times New Roman" w:eastAsia="Times New Roman" w:hAnsi="Times New Roman" w:cs="Times New Roman"/>
          <w:color w:val="000000" w:themeColor="text1"/>
          <w:sz w:val="24"/>
          <w:szCs w:val="24"/>
        </w:rPr>
        <w:t>10</w:t>
      </w:r>
      <w:r w:rsidR="2645DA07" w:rsidRPr="04581786">
        <w:rPr>
          <w:rFonts w:ascii="Times New Roman" w:eastAsia="Times New Roman" w:hAnsi="Times New Roman" w:cs="Times New Roman"/>
          <w:color w:val="000000" w:themeColor="text1"/>
          <w:sz w:val="24"/>
          <w:szCs w:val="24"/>
        </w:rPr>
        <w:t>)</w:t>
      </w:r>
      <w:r w:rsidR="729721B5" w:rsidRPr="04581786">
        <w:rPr>
          <w:rFonts w:ascii="Times New Roman" w:eastAsia="Times New Roman" w:hAnsi="Times New Roman" w:cs="Times New Roman"/>
          <w:color w:val="000000" w:themeColor="text1"/>
          <w:sz w:val="24"/>
          <w:szCs w:val="24"/>
        </w:rPr>
        <w:t xml:space="preserve"> business</w:t>
      </w:r>
      <w:r w:rsidR="1E9D88DE" w:rsidRPr="04581786">
        <w:rPr>
          <w:rFonts w:ascii="Times New Roman" w:eastAsia="Times New Roman" w:hAnsi="Times New Roman" w:cs="Times New Roman"/>
          <w:color w:val="000000" w:themeColor="text1"/>
          <w:sz w:val="24"/>
          <w:szCs w:val="24"/>
        </w:rPr>
        <w:t xml:space="preserve"> days after notification by the USGS</w:t>
      </w:r>
      <w:r w:rsidR="00D42C34" w:rsidRPr="04581786">
        <w:rPr>
          <w:rFonts w:ascii="Times New Roman" w:eastAsia="Times New Roman" w:hAnsi="Times New Roman" w:cs="Times New Roman"/>
          <w:color w:val="000000" w:themeColor="text1"/>
          <w:sz w:val="24"/>
          <w:szCs w:val="24"/>
        </w:rPr>
        <w:t>.</w:t>
      </w:r>
    </w:p>
    <w:p w14:paraId="29435886" w14:textId="77777777" w:rsidR="00D42C34" w:rsidRPr="007D501D" w:rsidRDefault="00D42C34" w:rsidP="007D501D">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2B0B7D22" w14:textId="6DDE1550" w:rsidR="004F3F9F" w:rsidRPr="007D501D" w:rsidRDefault="00095276" w:rsidP="005F54D5">
      <w:pPr>
        <w:pStyle w:val="ListParagraph"/>
        <w:numPr>
          <w:ilvl w:val="0"/>
          <w:numId w:val="35"/>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4581786">
        <w:rPr>
          <w:rFonts w:ascii="Times New Roman" w:hAnsi="Times New Roman" w:cs="Times New Roman"/>
          <w:sz w:val="24"/>
          <w:szCs w:val="24"/>
        </w:rPr>
        <w:t>Subject to Section 2.</w:t>
      </w:r>
      <w:r w:rsidR="2EE96119" w:rsidRPr="04581786">
        <w:rPr>
          <w:rFonts w:ascii="Times New Roman" w:hAnsi="Times New Roman" w:cs="Times New Roman"/>
          <w:sz w:val="24"/>
          <w:szCs w:val="24"/>
        </w:rPr>
        <w:t>2</w:t>
      </w:r>
      <w:r w:rsidRPr="04581786">
        <w:rPr>
          <w:rFonts w:ascii="Times New Roman" w:hAnsi="Times New Roman" w:cs="Times New Roman"/>
          <w:sz w:val="24"/>
          <w:szCs w:val="24"/>
        </w:rPr>
        <w:t>.</w:t>
      </w:r>
      <w:r w:rsidR="00D42C34" w:rsidRPr="04581786">
        <w:rPr>
          <w:rFonts w:ascii="Times New Roman" w:hAnsi="Times New Roman" w:cs="Times New Roman"/>
          <w:sz w:val="24"/>
          <w:szCs w:val="24"/>
        </w:rPr>
        <w:t>c</w:t>
      </w:r>
      <w:r w:rsidRPr="04581786">
        <w:rPr>
          <w:rFonts w:ascii="Times New Roman" w:hAnsi="Times New Roman" w:cs="Times New Roman"/>
          <w:sz w:val="24"/>
          <w:szCs w:val="24"/>
        </w:rPr>
        <w:t xml:space="preserve">., public </w:t>
      </w:r>
      <w:r w:rsidR="00FF7476" w:rsidRPr="04581786">
        <w:rPr>
          <w:rFonts w:ascii="Times New Roman" w:hAnsi="Times New Roman" w:cs="Times New Roman"/>
          <w:sz w:val="24"/>
          <w:szCs w:val="24"/>
        </w:rPr>
        <w:t xml:space="preserve">statements or commercial advertisements issued by Licensee after verification </w:t>
      </w:r>
      <w:r w:rsidR="00261079" w:rsidRPr="04581786">
        <w:rPr>
          <w:rFonts w:ascii="Times New Roman" w:hAnsi="Times New Roman" w:cs="Times New Roman"/>
          <w:sz w:val="24"/>
          <w:szCs w:val="24"/>
        </w:rPr>
        <w:t>will</w:t>
      </w:r>
      <w:r w:rsidR="00FF7476" w:rsidRPr="04581786">
        <w:rPr>
          <w:rFonts w:ascii="Times New Roman" w:hAnsi="Times New Roman" w:cs="Times New Roman"/>
          <w:sz w:val="24"/>
          <w:szCs w:val="24"/>
        </w:rPr>
        <w:t xml:space="preserve"> not refer to this Agreement in a manner which states or implies that the products or services of Licensee are endorsed by the Government, or </w:t>
      </w:r>
      <w:r w:rsidR="003D1765" w:rsidRPr="04581786">
        <w:rPr>
          <w:rFonts w:ascii="Times New Roman" w:hAnsi="Times New Roman" w:cs="Times New Roman"/>
          <w:sz w:val="24"/>
          <w:szCs w:val="24"/>
        </w:rPr>
        <w:t>are</w:t>
      </w:r>
      <w:r w:rsidR="00FF7476" w:rsidRPr="04581786">
        <w:rPr>
          <w:rFonts w:ascii="Times New Roman" w:hAnsi="Times New Roman" w:cs="Times New Roman"/>
          <w:sz w:val="24"/>
          <w:szCs w:val="24"/>
        </w:rPr>
        <w:t xml:space="preserve"> considered by the Government to be superior to other products or services. This restriction is intended to avoid the appearance of preference by the Government toward any product or service. </w:t>
      </w:r>
      <w:r w:rsidR="003D1765" w:rsidRPr="04581786">
        <w:rPr>
          <w:rFonts w:ascii="Times New Roman" w:hAnsi="Times New Roman" w:cs="Times New Roman"/>
          <w:sz w:val="24"/>
          <w:szCs w:val="24"/>
        </w:rPr>
        <w:t>Licensee</w:t>
      </w:r>
      <w:r w:rsidR="00FF7476" w:rsidRPr="04581786">
        <w:rPr>
          <w:rFonts w:ascii="Times New Roman" w:hAnsi="Times New Roman" w:cs="Times New Roman"/>
          <w:sz w:val="24"/>
          <w:szCs w:val="24"/>
        </w:rPr>
        <w:t xml:space="preserve"> may </w:t>
      </w:r>
      <w:r w:rsidR="003D1765" w:rsidRPr="04581786">
        <w:rPr>
          <w:rFonts w:ascii="Times New Roman" w:hAnsi="Times New Roman" w:cs="Times New Roman"/>
          <w:sz w:val="24"/>
          <w:szCs w:val="24"/>
        </w:rPr>
        <w:t>ask</w:t>
      </w:r>
      <w:r w:rsidR="00FF7476" w:rsidRPr="04581786">
        <w:rPr>
          <w:rFonts w:ascii="Times New Roman" w:hAnsi="Times New Roman" w:cs="Times New Roman"/>
          <w:sz w:val="24"/>
          <w:szCs w:val="24"/>
        </w:rPr>
        <w:t xml:space="preserve"> USGS to make a determination as to the propriety of promotional material</w:t>
      </w:r>
      <w:r w:rsidR="00D976EB" w:rsidRPr="04581786">
        <w:rPr>
          <w:rFonts w:ascii="Times New Roman" w:hAnsi="Times New Roman" w:cs="Times New Roman"/>
          <w:sz w:val="24"/>
          <w:szCs w:val="24"/>
        </w:rPr>
        <w:t>.</w:t>
      </w:r>
      <w:r w:rsidRPr="04581786">
        <w:rPr>
          <w:rFonts w:ascii="Times New Roman" w:hAnsi="Times New Roman" w:cs="Times New Roman"/>
          <w:sz w:val="24"/>
          <w:szCs w:val="24"/>
        </w:rPr>
        <w:t xml:space="preserve"> </w:t>
      </w:r>
    </w:p>
    <w:p w14:paraId="648732AA" w14:textId="77777777" w:rsidR="005F54D5" w:rsidRPr="007D501D" w:rsidRDefault="005F54D5" w:rsidP="005F54D5">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94B6EA8" w14:textId="44F20D61" w:rsidR="00A3481E" w:rsidRPr="007D501D" w:rsidRDefault="4CA0DD71" w:rsidP="005F54D5">
      <w:pPr>
        <w:pStyle w:val="ListParagraph"/>
        <w:numPr>
          <w:ilvl w:val="0"/>
          <w:numId w:val="35"/>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4581786">
        <w:rPr>
          <w:rFonts w:ascii="Times New Roman" w:hAnsi="Times New Roman" w:cs="Times New Roman"/>
          <w:sz w:val="24"/>
          <w:szCs w:val="24"/>
        </w:rPr>
        <w:t xml:space="preserve">Licensee may refer to this Agreement in any public statements or commercial advertisements using language agreed upon by both Parties, as identified in Appendix B. </w:t>
      </w:r>
    </w:p>
    <w:p w14:paraId="1E6A9357" w14:textId="77777777" w:rsidR="00D92688" w:rsidRPr="007D501D" w:rsidRDefault="00D92688" w:rsidP="005F54D5">
      <w:pPr>
        <w:tabs>
          <w:tab w:val="left" w:pos="360"/>
        </w:tabs>
        <w:spacing w:after="0" w:line="240" w:lineRule="auto"/>
        <w:ind w:left="720" w:hanging="720"/>
        <w:rPr>
          <w:rFonts w:ascii="Times New Roman" w:eastAsia="Times New Roman" w:hAnsi="Times New Roman" w:cs="Times New Roman"/>
          <w:color w:val="000000"/>
          <w:sz w:val="24"/>
          <w:szCs w:val="24"/>
        </w:rPr>
      </w:pPr>
    </w:p>
    <w:p w14:paraId="0162C667" w14:textId="49B3CB8A" w:rsidR="00D92688"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Intellectual Property and Endorsements.</w:t>
      </w:r>
    </w:p>
    <w:p w14:paraId="4562159D"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bookmarkStart w:id="10" w:name="_1t3h5sf" w:colFirst="0" w:colLast="0"/>
      <w:bookmarkEnd w:id="10"/>
    </w:p>
    <w:p w14:paraId="363295C7" w14:textId="77777777" w:rsidR="009D5721" w:rsidRPr="007D501D" w:rsidRDefault="00503AF8" w:rsidP="005F54D5">
      <w:pPr>
        <w:numPr>
          <w:ilvl w:val="1"/>
          <w:numId w:val="24"/>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7D501D">
        <w:rPr>
          <w:rFonts w:ascii="Times New Roman" w:eastAsia="Times New Roman" w:hAnsi="Times New Roman" w:cs="Times New Roman"/>
          <w:sz w:val="24"/>
          <w:szCs w:val="24"/>
          <w:u w:val="single"/>
        </w:rPr>
        <w:t>No Endorsement</w:t>
      </w:r>
      <w:r w:rsidRPr="007D501D">
        <w:rPr>
          <w:rFonts w:ascii="Times New Roman" w:eastAsia="Times New Roman" w:hAnsi="Times New Roman" w:cs="Times New Roman"/>
          <w:sz w:val="24"/>
          <w:szCs w:val="24"/>
        </w:rPr>
        <w:t xml:space="preserve">. </w:t>
      </w:r>
    </w:p>
    <w:p w14:paraId="6050DD55" w14:textId="77777777" w:rsidR="009D5721" w:rsidRPr="007D501D"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355BFCC" w14:textId="4DA8D06E" w:rsidR="00D92688" w:rsidRPr="007D501D"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USGS does not directly or indirectly endorse any product or service provided, or to be provided, by L</w:t>
      </w:r>
      <w:r w:rsidR="00E27FAB"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in connection with this Agreement. </w:t>
      </w:r>
    </w:p>
    <w:p w14:paraId="0FE59B55" w14:textId="77777777" w:rsidR="003A146B" w:rsidRPr="007D501D" w:rsidRDefault="003A146B"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6DF962F" w14:textId="77777777" w:rsidR="009D5721" w:rsidRPr="007D501D" w:rsidRDefault="00503AF8" w:rsidP="005F54D5">
      <w:pPr>
        <w:numPr>
          <w:ilvl w:val="1"/>
          <w:numId w:val="24"/>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7D501D">
        <w:rPr>
          <w:rFonts w:ascii="Times New Roman" w:eastAsia="Times New Roman" w:hAnsi="Times New Roman" w:cs="Times New Roman"/>
          <w:sz w:val="24"/>
          <w:szCs w:val="24"/>
          <w:u w:val="single"/>
        </w:rPr>
        <w:t>Retention</w:t>
      </w:r>
      <w:r w:rsidRPr="007D501D">
        <w:rPr>
          <w:rFonts w:ascii="Times New Roman" w:eastAsia="Times New Roman" w:hAnsi="Times New Roman" w:cs="Times New Roman"/>
          <w:color w:val="000000"/>
          <w:sz w:val="24"/>
          <w:szCs w:val="24"/>
          <w:u w:val="single"/>
        </w:rPr>
        <w:t xml:space="preserve"> of Rights</w:t>
      </w:r>
      <w:r w:rsidRPr="007D501D">
        <w:rPr>
          <w:rFonts w:ascii="Times New Roman" w:eastAsia="Times New Roman" w:hAnsi="Times New Roman" w:cs="Times New Roman"/>
          <w:color w:val="000000"/>
          <w:sz w:val="24"/>
          <w:szCs w:val="24"/>
        </w:rPr>
        <w:t xml:space="preserve">. </w:t>
      </w:r>
    </w:p>
    <w:p w14:paraId="39F65571" w14:textId="77777777" w:rsidR="009D5721" w:rsidRPr="007D501D"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BABC609" w14:textId="199897A2" w:rsidR="00D92688" w:rsidRPr="007D501D"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 xml:space="preserve">As between the </w:t>
      </w:r>
      <w:r w:rsidR="00FD5000">
        <w:rPr>
          <w:rFonts w:ascii="Times New Roman" w:eastAsia="Times New Roman" w:hAnsi="Times New Roman" w:cs="Times New Roman"/>
          <w:color w:val="000000"/>
          <w:sz w:val="24"/>
          <w:szCs w:val="24"/>
        </w:rPr>
        <w:t>P</w:t>
      </w:r>
      <w:r w:rsidRPr="007D501D">
        <w:rPr>
          <w:rFonts w:ascii="Times New Roman" w:eastAsia="Times New Roman" w:hAnsi="Times New Roman" w:cs="Times New Roman"/>
          <w:color w:val="000000"/>
          <w:sz w:val="24"/>
          <w:szCs w:val="24"/>
        </w:rPr>
        <w:t>arties:</w:t>
      </w:r>
    </w:p>
    <w:p w14:paraId="77D90156"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hAnsi="Times New Roman" w:cs="Times New Roman"/>
          <w:color w:val="000000"/>
          <w:sz w:val="24"/>
          <w:szCs w:val="24"/>
        </w:rPr>
      </w:pPr>
    </w:p>
    <w:p w14:paraId="300115A3" w14:textId="18495E71" w:rsidR="009D5721" w:rsidRPr="007D501D" w:rsidRDefault="00503AF8" w:rsidP="005F54D5">
      <w:pPr>
        <w:numPr>
          <w:ilvl w:val="0"/>
          <w:numId w:val="13"/>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USGS retains all rights in the ShakeAlert Materials and USGS’ patents, trademarks, logos</w:t>
      </w:r>
      <w:r w:rsidR="006B3813" w:rsidRPr="007D501D">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and domain names; and</w:t>
      </w:r>
    </w:p>
    <w:p w14:paraId="35919B52"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2FDAAEA" w14:textId="7D72A661" w:rsidR="00D92688" w:rsidRPr="007D501D" w:rsidRDefault="4CA0DD71" w:rsidP="005F54D5">
      <w:pPr>
        <w:numPr>
          <w:ilvl w:val="0"/>
          <w:numId w:val="13"/>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007D501D">
        <w:rPr>
          <w:rFonts w:ascii="Times New Roman" w:eastAsia="Times New Roman" w:hAnsi="Times New Roman" w:cs="Times New Roman"/>
          <w:color w:val="000000" w:themeColor="text1"/>
          <w:sz w:val="24"/>
          <w:szCs w:val="24"/>
        </w:rPr>
        <w:t xml:space="preserve">Licensee </w:t>
      </w:r>
      <w:r w:rsidRPr="007D501D">
        <w:rPr>
          <w:rFonts w:ascii="Times New Roman" w:eastAsia="Times New Roman" w:hAnsi="Times New Roman" w:cs="Times New Roman"/>
          <w:color w:val="000000"/>
          <w:sz w:val="24"/>
          <w:szCs w:val="24"/>
        </w:rPr>
        <w:t>retains</w:t>
      </w:r>
      <w:r w:rsidRPr="007D501D">
        <w:rPr>
          <w:rFonts w:ascii="Times New Roman" w:eastAsia="Times New Roman" w:hAnsi="Times New Roman" w:cs="Times New Roman"/>
          <w:color w:val="000000" w:themeColor="text1"/>
          <w:sz w:val="24"/>
          <w:szCs w:val="24"/>
        </w:rPr>
        <w:t xml:space="preserve"> all rights in Licensee’s </w:t>
      </w:r>
      <w:r w:rsidR="00FD5000" w:rsidRPr="007D501D">
        <w:rPr>
          <w:rFonts w:ascii="Times New Roman" w:hAnsi="Times New Roman" w:cs="Times New Roman"/>
          <w:sz w:val="24"/>
          <w:szCs w:val="24"/>
        </w:rPr>
        <w:t xml:space="preserve">patents, trademarks, copyrights, logos, domain names, and </w:t>
      </w:r>
      <w:r w:rsidRPr="007D501D">
        <w:rPr>
          <w:rFonts w:ascii="Times New Roman" w:eastAsia="Times New Roman" w:hAnsi="Times New Roman" w:cs="Times New Roman"/>
          <w:color w:val="000000" w:themeColor="text1"/>
          <w:sz w:val="24"/>
          <w:szCs w:val="24"/>
        </w:rPr>
        <w:t>products and services independently made.</w:t>
      </w:r>
    </w:p>
    <w:p w14:paraId="395C0A84" w14:textId="77777777" w:rsidR="00281269" w:rsidRPr="007D501D" w:rsidRDefault="00281269" w:rsidP="005F54D5">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03F9EED6" w14:textId="77777777" w:rsidR="00D800B9" w:rsidRPr="007D501D" w:rsidRDefault="003D1765" w:rsidP="005F54D5">
      <w:pPr>
        <w:numPr>
          <w:ilvl w:val="1"/>
          <w:numId w:val="24"/>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sz w:val="24"/>
          <w:szCs w:val="24"/>
          <w:u w:val="single"/>
        </w:rPr>
        <w:t>Trademarks</w:t>
      </w:r>
      <w:r w:rsidRPr="007D501D">
        <w:rPr>
          <w:rFonts w:ascii="Times New Roman" w:eastAsia="Times New Roman" w:hAnsi="Times New Roman" w:cs="Times New Roman"/>
          <w:color w:val="000000"/>
          <w:sz w:val="24"/>
          <w:szCs w:val="24"/>
          <w:u w:val="single"/>
        </w:rPr>
        <w:t>.</w:t>
      </w:r>
      <w:r w:rsidRPr="007D501D">
        <w:rPr>
          <w:rFonts w:ascii="Times New Roman" w:eastAsia="Times New Roman" w:hAnsi="Times New Roman" w:cs="Times New Roman"/>
          <w:color w:val="000000"/>
          <w:sz w:val="24"/>
          <w:szCs w:val="24"/>
        </w:rPr>
        <w:t xml:space="preserve"> </w:t>
      </w:r>
    </w:p>
    <w:p w14:paraId="564C1C38"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2435CF5F" w14:textId="14208E2F" w:rsidR="001D56DD" w:rsidRPr="007D501D" w:rsidRDefault="00791FB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Licensee</w:t>
      </w:r>
      <w:r w:rsidR="00FB12F5" w:rsidRPr="007D501D">
        <w:rPr>
          <w:rFonts w:ascii="Times New Roman" w:eastAsia="Times New Roman" w:hAnsi="Times New Roman" w:cs="Times New Roman"/>
          <w:color w:val="000000"/>
          <w:sz w:val="24"/>
          <w:szCs w:val="24"/>
        </w:rPr>
        <w:t>, including its employees, third-part</w:t>
      </w:r>
      <w:r w:rsidR="005B50D9" w:rsidRPr="007D501D">
        <w:rPr>
          <w:rFonts w:ascii="Times New Roman" w:eastAsia="Times New Roman" w:hAnsi="Times New Roman" w:cs="Times New Roman"/>
          <w:color w:val="000000"/>
          <w:sz w:val="24"/>
          <w:szCs w:val="24"/>
        </w:rPr>
        <w:t>ies</w:t>
      </w:r>
      <w:r w:rsidR="00FB12F5" w:rsidRPr="007D501D">
        <w:rPr>
          <w:rFonts w:ascii="Times New Roman" w:eastAsia="Times New Roman" w:hAnsi="Times New Roman" w:cs="Times New Roman"/>
          <w:color w:val="000000"/>
          <w:sz w:val="24"/>
          <w:szCs w:val="24"/>
        </w:rPr>
        <w:t>, and agents</w:t>
      </w:r>
      <w:r w:rsidR="00FA3C48" w:rsidRPr="007D501D">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w:t>
      </w:r>
      <w:r w:rsidR="005B50D9" w:rsidRPr="007D501D">
        <w:rPr>
          <w:rFonts w:ascii="Times New Roman" w:eastAsia="Times New Roman" w:hAnsi="Times New Roman" w:cs="Times New Roman"/>
          <w:color w:val="000000"/>
          <w:sz w:val="24"/>
          <w:szCs w:val="24"/>
        </w:rPr>
        <w:t xml:space="preserve">will not use any trademarks, domain names, </w:t>
      </w:r>
      <w:r w:rsidR="00A22115" w:rsidRPr="007D501D">
        <w:rPr>
          <w:rFonts w:ascii="Times New Roman" w:eastAsia="Times New Roman" w:hAnsi="Times New Roman" w:cs="Times New Roman"/>
          <w:color w:val="000000"/>
          <w:sz w:val="24"/>
          <w:szCs w:val="24"/>
        </w:rPr>
        <w:t xml:space="preserve">social media account names or handles, </w:t>
      </w:r>
      <w:r w:rsidR="005B50D9" w:rsidRPr="007D501D">
        <w:rPr>
          <w:rFonts w:ascii="Times New Roman" w:eastAsia="Times New Roman" w:hAnsi="Times New Roman" w:cs="Times New Roman"/>
          <w:color w:val="000000"/>
          <w:sz w:val="24"/>
          <w:szCs w:val="24"/>
        </w:rPr>
        <w:t xml:space="preserve">or seek any trademark registration that are the same or confusingly similar to any USGS trademarks including its </w:t>
      </w:r>
      <w:proofErr w:type="spellStart"/>
      <w:r w:rsidR="005B50D9" w:rsidRPr="007D501D">
        <w:rPr>
          <w:rFonts w:ascii="Times New Roman" w:eastAsia="Times New Roman" w:hAnsi="Times New Roman" w:cs="Times New Roman"/>
          <w:color w:val="000000"/>
          <w:sz w:val="24"/>
          <w:szCs w:val="24"/>
        </w:rPr>
        <w:t>tradename</w:t>
      </w:r>
      <w:proofErr w:type="spellEnd"/>
      <w:r w:rsidR="005B50D9" w:rsidRPr="007D501D">
        <w:rPr>
          <w:rFonts w:ascii="Times New Roman" w:eastAsia="Times New Roman" w:hAnsi="Times New Roman" w:cs="Times New Roman"/>
          <w:color w:val="000000"/>
          <w:sz w:val="24"/>
          <w:szCs w:val="24"/>
        </w:rPr>
        <w:t>(s), logo</w:t>
      </w:r>
      <w:r w:rsidR="00FA3C48" w:rsidRPr="007D501D">
        <w:rPr>
          <w:rFonts w:ascii="Times New Roman" w:eastAsia="Times New Roman" w:hAnsi="Times New Roman" w:cs="Times New Roman"/>
          <w:color w:val="000000"/>
          <w:sz w:val="24"/>
          <w:szCs w:val="24"/>
        </w:rPr>
        <w:t>(s)</w:t>
      </w:r>
      <w:r w:rsidR="005B50D9" w:rsidRPr="007D501D">
        <w:rPr>
          <w:rFonts w:ascii="Times New Roman" w:eastAsia="Times New Roman" w:hAnsi="Times New Roman" w:cs="Times New Roman"/>
          <w:color w:val="000000"/>
          <w:sz w:val="24"/>
          <w:szCs w:val="24"/>
        </w:rPr>
        <w:t>, brand</w:t>
      </w:r>
      <w:r w:rsidR="00FA3C48" w:rsidRPr="007D501D">
        <w:rPr>
          <w:rFonts w:ascii="Times New Roman" w:eastAsia="Times New Roman" w:hAnsi="Times New Roman" w:cs="Times New Roman"/>
          <w:color w:val="000000"/>
          <w:sz w:val="24"/>
          <w:szCs w:val="24"/>
        </w:rPr>
        <w:t>(s)</w:t>
      </w:r>
      <w:r w:rsidR="005B50D9" w:rsidRPr="007D501D">
        <w:rPr>
          <w:rFonts w:ascii="Times New Roman" w:eastAsia="Times New Roman" w:hAnsi="Times New Roman" w:cs="Times New Roman"/>
          <w:color w:val="000000"/>
          <w:sz w:val="24"/>
          <w:szCs w:val="24"/>
        </w:rPr>
        <w:t>, or seal</w:t>
      </w:r>
      <w:r w:rsidR="00FA3C48" w:rsidRPr="007D501D">
        <w:rPr>
          <w:rFonts w:ascii="Times New Roman" w:eastAsia="Times New Roman" w:hAnsi="Times New Roman" w:cs="Times New Roman"/>
          <w:color w:val="000000"/>
          <w:sz w:val="24"/>
          <w:szCs w:val="24"/>
        </w:rPr>
        <w:t>(s)</w:t>
      </w:r>
      <w:r w:rsidR="005B50D9" w:rsidRPr="007D501D">
        <w:rPr>
          <w:rFonts w:ascii="Times New Roman" w:eastAsia="Times New Roman" w:hAnsi="Times New Roman" w:cs="Times New Roman"/>
          <w:color w:val="000000"/>
          <w:sz w:val="24"/>
          <w:szCs w:val="24"/>
        </w:rPr>
        <w:t>, whether registered or not</w:t>
      </w:r>
      <w:r w:rsidR="00FA3C48" w:rsidRPr="007D501D">
        <w:rPr>
          <w:rFonts w:ascii="Times New Roman" w:eastAsia="Times New Roman" w:hAnsi="Times New Roman" w:cs="Times New Roman"/>
          <w:color w:val="000000"/>
          <w:sz w:val="24"/>
          <w:szCs w:val="24"/>
        </w:rPr>
        <w:t xml:space="preserve">, </w:t>
      </w:r>
      <w:r w:rsidR="005B50D9" w:rsidRPr="007D501D">
        <w:rPr>
          <w:rFonts w:ascii="Times New Roman" w:eastAsia="Times New Roman" w:hAnsi="Times New Roman" w:cs="Times New Roman"/>
          <w:color w:val="000000"/>
          <w:sz w:val="24"/>
          <w:szCs w:val="24"/>
        </w:rPr>
        <w:t xml:space="preserve">without first obtaining written permission from USGS. Permission </w:t>
      </w:r>
      <w:r w:rsidR="00FA3C48" w:rsidRPr="007D501D">
        <w:rPr>
          <w:rFonts w:ascii="Times New Roman" w:eastAsia="Times New Roman" w:hAnsi="Times New Roman" w:cs="Times New Roman"/>
          <w:color w:val="000000"/>
          <w:sz w:val="24"/>
          <w:szCs w:val="24"/>
        </w:rPr>
        <w:t xml:space="preserve">to </w:t>
      </w:r>
      <w:r w:rsidR="005B50D9" w:rsidRPr="007D501D">
        <w:rPr>
          <w:rFonts w:ascii="Times New Roman" w:eastAsia="Times New Roman" w:hAnsi="Times New Roman" w:cs="Times New Roman"/>
          <w:color w:val="000000"/>
          <w:sz w:val="24"/>
          <w:szCs w:val="24"/>
        </w:rPr>
        <w:t>use USGS’ trademark(s) will not be unreasonably withheld, so long as Licensee’s use does not state or imply any endorsement, suggest any other relationship than the one established by th</w:t>
      </w:r>
      <w:r w:rsidR="00FD5000">
        <w:rPr>
          <w:rFonts w:ascii="Times New Roman" w:eastAsia="Times New Roman" w:hAnsi="Times New Roman" w:cs="Times New Roman"/>
          <w:color w:val="000000"/>
          <w:sz w:val="24"/>
          <w:szCs w:val="24"/>
        </w:rPr>
        <w:t>is</w:t>
      </w:r>
      <w:r w:rsidR="005B50D9" w:rsidRPr="007D501D">
        <w:rPr>
          <w:rFonts w:ascii="Times New Roman" w:eastAsia="Times New Roman" w:hAnsi="Times New Roman" w:cs="Times New Roman"/>
          <w:color w:val="000000"/>
          <w:sz w:val="24"/>
          <w:szCs w:val="24"/>
        </w:rPr>
        <w:t xml:space="preserve"> </w:t>
      </w:r>
      <w:r w:rsidR="00FD5000">
        <w:rPr>
          <w:rFonts w:ascii="Times New Roman" w:eastAsia="Times New Roman" w:hAnsi="Times New Roman" w:cs="Times New Roman"/>
          <w:color w:val="000000"/>
          <w:sz w:val="24"/>
          <w:szCs w:val="24"/>
        </w:rPr>
        <w:t xml:space="preserve">Agreement </w:t>
      </w:r>
      <w:r w:rsidR="005B50D9" w:rsidRPr="007D501D">
        <w:rPr>
          <w:rFonts w:ascii="Times New Roman" w:eastAsia="Times New Roman" w:hAnsi="Times New Roman" w:cs="Times New Roman"/>
          <w:color w:val="000000"/>
          <w:sz w:val="24"/>
          <w:szCs w:val="24"/>
        </w:rPr>
        <w:t>or a pending agreement with the USGS, or that the mark is not placed on or in connection with any Licensee or third-</w:t>
      </w:r>
      <w:r w:rsidR="00FA3C48" w:rsidRPr="007D501D">
        <w:rPr>
          <w:rFonts w:ascii="Times New Roman" w:eastAsia="Times New Roman" w:hAnsi="Times New Roman" w:cs="Times New Roman"/>
          <w:color w:val="000000"/>
          <w:sz w:val="24"/>
          <w:szCs w:val="24"/>
        </w:rPr>
        <w:t>p</w:t>
      </w:r>
      <w:r w:rsidR="005B50D9" w:rsidRPr="007D501D">
        <w:rPr>
          <w:rFonts w:ascii="Times New Roman" w:eastAsia="Times New Roman" w:hAnsi="Times New Roman" w:cs="Times New Roman"/>
          <w:color w:val="000000"/>
          <w:sz w:val="24"/>
          <w:szCs w:val="24"/>
        </w:rPr>
        <w:t>arty good</w:t>
      </w:r>
      <w:r w:rsidR="00FA3C48" w:rsidRPr="007D501D">
        <w:rPr>
          <w:rFonts w:ascii="Times New Roman" w:eastAsia="Times New Roman" w:hAnsi="Times New Roman" w:cs="Times New Roman"/>
          <w:color w:val="000000"/>
          <w:sz w:val="24"/>
          <w:szCs w:val="24"/>
        </w:rPr>
        <w:t>s</w:t>
      </w:r>
      <w:r w:rsidR="005B50D9" w:rsidRPr="007D501D">
        <w:rPr>
          <w:rFonts w:ascii="Times New Roman" w:eastAsia="Times New Roman" w:hAnsi="Times New Roman" w:cs="Times New Roman"/>
          <w:color w:val="000000"/>
          <w:sz w:val="24"/>
          <w:szCs w:val="24"/>
        </w:rPr>
        <w:t>.</w:t>
      </w:r>
      <w:r w:rsidRPr="007D501D">
        <w:rPr>
          <w:rFonts w:ascii="Times New Roman" w:hAnsi="Times New Roman" w:cs="Times New Roman"/>
          <w:color w:val="201F1E"/>
          <w:sz w:val="24"/>
          <w:szCs w:val="24"/>
          <w:shd w:val="clear" w:color="auto" w:fill="FFFFFF"/>
        </w:rPr>
        <w:t> </w:t>
      </w:r>
      <w:r w:rsidRPr="007D501D" w:rsidDel="0017188F">
        <w:rPr>
          <w:rFonts w:ascii="Times New Roman" w:eastAsia="Times New Roman" w:hAnsi="Times New Roman" w:cs="Times New Roman"/>
          <w:color w:val="000000"/>
          <w:sz w:val="24"/>
          <w:szCs w:val="24"/>
        </w:rPr>
        <w:t xml:space="preserve"> </w:t>
      </w:r>
    </w:p>
    <w:p w14:paraId="150F070A" w14:textId="77777777" w:rsidR="00791FB8" w:rsidRPr="007D501D" w:rsidRDefault="00791FB8"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147A0FAD" w14:textId="7AF872C7" w:rsidR="00791FB8" w:rsidRPr="007D501D" w:rsidRDefault="4CA0DD71"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Furthermore, Licensee agrees to use due diligence when selecting or using </w:t>
      </w:r>
      <w:r w:rsidR="00FA3C48" w:rsidRPr="007D501D">
        <w:rPr>
          <w:rFonts w:ascii="Times New Roman" w:eastAsia="Times New Roman" w:hAnsi="Times New Roman" w:cs="Times New Roman"/>
          <w:sz w:val="24"/>
          <w:szCs w:val="24"/>
        </w:rPr>
        <w:t>domain names, a trademark or seeking state or Federal trademark rights related, in any way, to this License Agreement, the ShakeAlert Materials, or for any good or service offered by Licensee, so that reasonable efforts are made to ensure that any of Licensee’s trademark do not include, or are confusingly similar to, the names, trademarks, official insignia, or logos of the USGS</w:t>
      </w:r>
      <w:r w:rsidRPr="007D501D">
        <w:rPr>
          <w:rFonts w:ascii="Times New Roman" w:eastAsia="Times New Roman" w:hAnsi="Times New Roman" w:cs="Times New Roman"/>
          <w:sz w:val="24"/>
          <w:szCs w:val="24"/>
        </w:rPr>
        <w:t xml:space="preserve">. </w:t>
      </w:r>
    </w:p>
    <w:p w14:paraId="7FF1FC13" w14:textId="43548A49" w:rsidR="00D92688" w:rsidRPr="007D501D" w:rsidRDefault="00D92688" w:rsidP="005F54D5">
      <w:pPr>
        <w:pBdr>
          <w:top w:val="nil"/>
          <w:left w:val="nil"/>
          <w:bottom w:val="nil"/>
          <w:right w:val="nil"/>
          <w:between w:val="nil"/>
        </w:pBdr>
        <w:spacing w:after="0" w:line="240" w:lineRule="auto"/>
        <w:ind w:left="720"/>
        <w:rPr>
          <w:rFonts w:ascii="Times New Roman" w:hAnsi="Times New Roman" w:cs="Times New Roman"/>
          <w:sz w:val="24"/>
          <w:szCs w:val="24"/>
        </w:rPr>
      </w:pPr>
    </w:p>
    <w:p w14:paraId="735B717B" w14:textId="77777777" w:rsidR="00D800B9" w:rsidRPr="007D501D" w:rsidRDefault="003D1765" w:rsidP="005F54D5">
      <w:pPr>
        <w:numPr>
          <w:ilvl w:val="1"/>
          <w:numId w:val="24"/>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sz w:val="24"/>
          <w:szCs w:val="24"/>
          <w:u w:val="single"/>
        </w:rPr>
        <w:t>Copyrights</w:t>
      </w:r>
      <w:r w:rsidRPr="007D501D">
        <w:rPr>
          <w:rFonts w:ascii="Times New Roman" w:eastAsia="Times New Roman" w:hAnsi="Times New Roman" w:cs="Times New Roman"/>
          <w:color w:val="000000"/>
          <w:sz w:val="24"/>
          <w:szCs w:val="24"/>
          <w:u w:val="single"/>
        </w:rPr>
        <w:t xml:space="preserve">. </w:t>
      </w:r>
    </w:p>
    <w:p w14:paraId="00A5AD91"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7141102" w14:textId="099D6388" w:rsidR="00D92688" w:rsidRPr="007D501D" w:rsidRDefault="000E7AEB"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By virtue of this Agreement and Licensee’s relationship with USGS, Licensee will be granted access to subject matter that may qualify for copyright protection in accordance with 17 U.S.C. §102. </w:t>
      </w:r>
      <w:r w:rsidR="00C60A0F" w:rsidRPr="007D501D">
        <w:rPr>
          <w:rFonts w:ascii="Times New Roman" w:eastAsia="Times New Roman" w:hAnsi="Times New Roman" w:cs="Times New Roman"/>
          <w:color w:val="000000"/>
          <w:sz w:val="24"/>
          <w:szCs w:val="24"/>
        </w:rPr>
        <w:t xml:space="preserve">Without the prior written consent of USGS, </w:t>
      </w:r>
      <w:r w:rsidR="00503AF8" w:rsidRPr="007D501D">
        <w:rPr>
          <w:rFonts w:ascii="Times New Roman" w:eastAsia="Times New Roman" w:hAnsi="Times New Roman" w:cs="Times New Roman"/>
          <w:color w:val="000000"/>
          <w:sz w:val="24"/>
          <w:szCs w:val="24"/>
        </w:rPr>
        <w:t>L</w:t>
      </w:r>
      <w:r w:rsidR="00E27FAB" w:rsidRPr="007D501D">
        <w:rPr>
          <w:rFonts w:ascii="Times New Roman" w:eastAsia="Times New Roman" w:hAnsi="Times New Roman" w:cs="Times New Roman"/>
          <w:color w:val="000000"/>
          <w:sz w:val="24"/>
          <w:szCs w:val="24"/>
        </w:rPr>
        <w:t>icensee</w:t>
      </w:r>
      <w:r w:rsidR="00503AF8" w:rsidRPr="007D501D">
        <w:rPr>
          <w:rFonts w:ascii="Times New Roman" w:eastAsia="Times New Roman" w:hAnsi="Times New Roman" w:cs="Times New Roman"/>
          <w:color w:val="000000"/>
          <w:sz w:val="24"/>
          <w:szCs w:val="24"/>
        </w:rPr>
        <w:t xml:space="preserve"> </w:t>
      </w:r>
      <w:r w:rsidR="00261079">
        <w:rPr>
          <w:rFonts w:ascii="Times New Roman" w:eastAsia="Times New Roman" w:hAnsi="Times New Roman" w:cs="Times New Roman"/>
          <w:color w:val="000000"/>
          <w:sz w:val="24"/>
          <w:szCs w:val="24"/>
        </w:rPr>
        <w:t>will</w:t>
      </w:r>
      <w:r w:rsidR="00503AF8" w:rsidRPr="007D501D">
        <w:rPr>
          <w:rFonts w:ascii="Times New Roman" w:eastAsia="Times New Roman" w:hAnsi="Times New Roman" w:cs="Times New Roman"/>
          <w:color w:val="000000"/>
          <w:sz w:val="24"/>
          <w:szCs w:val="24"/>
        </w:rPr>
        <w:t xml:space="preserve"> not claim, file for, or otherwise acquire an interest in any copyrights in the ShakeAlert Materials, including software</w:t>
      </w:r>
      <w:r w:rsidRPr="007D501D">
        <w:rPr>
          <w:rFonts w:ascii="Times New Roman" w:eastAsia="Times New Roman" w:hAnsi="Times New Roman" w:cs="Times New Roman"/>
          <w:color w:val="000000"/>
          <w:sz w:val="24"/>
          <w:szCs w:val="24"/>
        </w:rPr>
        <w:t xml:space="preserve"> or any other material that Licensee has access to by virtue of this Agreement</w:t>
      </w:r>
      <w:r w:rsidR="00503AF8" w:rsidRPr="007D501D">
        <w:rPr>
          <w:rFonts w:ascii="Times New Roman" w:eastAsia="Times New Roman" w:hAnsi="Times New Roman" w:cs="Times New Roman"/>
          <w:color w:val="000000"/>
          <w:sz w:val="24"/>
          <w:szCs w:val="24"/>
        </w:rPr>
        <w:t xml:space="preserve">. </w:t>
      </w:r>
    </w:p>
    <w:p w14:paraId="64C3371F" w14:textId="77777777" w:rsidR="000E7AEB" w:rsidRPr="007D501D" w:rsidRDefault="000E7AEB"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6E7A9A9" w14:textId="77777777" w:rsidR="00D800B9" w:rsidRPr="007D501D" w:rsidRDefault="003D1765" w:rsidP="005F54D5">
      <w:pPr>
        <w:numPr>
          <w:ilvl w:val="1"/>
          <w:numId w:val="24"/>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007D501D">
        <w:rPr>
          <w:rFonts w:ascii="Times New Roman" w:eastAsia="Times New Roman" w:hAnsi="Times New Roman" w:cs="Times New Roman"/>
          <w:sz w:val="24"/>
          <w:szCs w:val="24"/>
          <w:u w:val="single"/>
        </w:rPr>
        <w:t>Patents</w:t>
      </w:r>
      <w:r w:rsidRPr="007D501D">
        <w:rPr>
          <w:rFonts w:ascii="Times New Roman" w:eastAsia="Times New Roman" w:hAnsi="Times New Roman" w:cs="Times New Roman"/>
          <w:color w:val="000000"/>
          <w:sz w:val="24"/>
          <w:szCs w:val="24"/>
          <w:u w:val="single"/>
        </w:rPr>
        <w:t xml:space="preserve">. </w:t>
      </w:r>
    </w:p>
    <w:p w14:paraId="20A932C0"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7DD6D45" w14:textId="514F13A4" w:rsidR="00D92688" w:rsidRPr="007D501D" w:rsidRDefault="006D5B27"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r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by virtue of its use of the ShakeAlert Materials under this Agreement may generate patentable materials and (or) trade secrets of </w:t>
      </w:r>
      <w:r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If Licensee uses federal funding and the ShakeAlert Materials provided under this Agreement to develop a patentable invention, L</w:t>
      </w:r>
      <w:r w:rsidR="00E27FAB" w:rsidRPr="007D501D">
        <w:rPr>
          <w:rFonts w:ascii="Times New Roman" w:eastAsia="Times New Roman" w:hAnsi="Times New Roman" w:cs="Times New Roman"/>
          <w:color w:val="000000"/>
          <w:sz w:val="24"/>
          <w:szCs w:val="24"/>
        </w:rPr>
        <w:t>icensee</w:t>
      </w:r>
      <w:r w:rsidR="00503AF8" w:rsidRPr="007D501D">
        <w:rPr>
          <w:rFonts w:ascii="Times New Roman" w:eastAsia="Times New Roman" w:hAnsi="Times New Roman" w:cs="Times New Roman"/>
          <w:color w:val="000000"/>
          <w:sz w:val="24"/>
          <w:szCs w:val="24"/>
        </w:rPr>
        <w:t xml:space="preserve"> grants to the USGS a perpetual, worldwide, nonexclusive, nontransferable, irrevocable, royalty-free license to practice or have practiced such invention, throughout the world by or on behalf of the Government for research or other Government purposes.</w:t>
      </w:r>
    </w:p>
    <w:p w14:paraId="54B5B274" w14:textId="546707E0" w:rsidR="00D92688" w:rsidRPr="007D501D" w:rsidRDefault="009C41EB" w:rsidP="005F54D5">
      <w:pPr>
        <w:pBdr>
          <w:top w:val="nil"/>
          <w:left w:val="nil"/>
          <w:bottom w:val="nil"/>
          <w:right w:val="nil"/>
          <w:between w:val="nil"/>
        </w:pBdr>
        <w:spacing w:after="0" w:line="240" w:lineRule="auto"/>
        <w:rPr>
          <w:rFonts w:ascii="Times New Roman" w:hAnsi="Times New Roman" w:cs="Times New Roman"/>
          <w:color w:val="000000"/>
          <w:sz w:val="24"/>
          <w:szCs w:val="24"/>
        </w:rPr>
      </w:pPr>
      <w:r w:rsidRPr="007D501D">
        <w:rPr>
          <w:rFonts w:ascii="Times New Roman" w:hAnsi="Times New Roman" w:cs="Times New Roman"/>
          <w:color w:val="000000"/>
          <w:sz w:val="24"/>
          <w:szCs w:val="24"/>
        </w:rPr>
        <w:t xml:space="preserve">  </w:t>
      </w:r>
    </w:p>
    <w:p w14:paraId="3CD41424" w14:textId="2E007C12" w:rsidR="009D5721"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bookmarkStart w:id="11" w:name="_4d34og8" w:colFirst="0" w:colLast="0"/>
      <w:bookmarkEnd w:id="11"/>
      <w:r w:rsidRPr="5B374F26">
        <w:rPr>
          <w:rFonts w:ascii="Times New Roman" w:eastAsia="Times New Roman" w:hAnsi="Times New Roman" w:cs="Times New Roman"/>
          <w:b/>
          <w:bCs/>
          <w:color w:val="000000" w:themeColor="text1"/>
          <w:sz w:val="24"/>
          <w:szCs w:val="24"/>
        </w:rPr>
        <w:t>Maintenance and Support.</w:t>
      </w:r>
      <w:r w:rsidRPr="5B374F26">
        <w:rPr>
          <w:rFonts w:ascii="Times New Roman" w:eastAsia="Times New Roman" w:hAnsi="Times New Roman" w:cs="Times New Roman"/>
          <w:color w:val="000000" w:themeColor="text1"/>
          <w:sz w:val="24"/>
          <w:szCs w:val="24"/>
        </w:rPr>
        <w:t xml:space="preserve"> </w:t>
      </w:r>
    </w:p>
    <w:p w14:paraId="63A48BDD"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6A0E440" w14:textId="76D06E5C" w:rsidR="00D92688" w:rsidRPr="007D501D" w:rsidRDefault="00503AF8" w:rsidP="000B23BE">
      <w:pPr>
        <w:numPr>
          <w:ilvl w:val="1"/>
          <w:numId w:val="1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6D3C9C">
        <w:rPr>
          <w:rFonts w:ascii="Times New Roman" w:eastAsia="Times New Roman" w:hAnsi="Times New Roman" w:cs="Times New Roman"/>
          <w:sz w:val="24"/>
          <w:szCs w:val="24"/>
          <w:u w:val="single"/>
        </w:rPr>
        <w:t>Updates.</w:t>
      </w:r>
      <w:r w:rsidRPr="5B374F26">
        <w:rPr>
          <w:rFonts w:ascii="Times New Roman" w:eastAsia="Times New Roman" w:hAnsi="Times New Roman" w:cs="Times New Roman"/>
          <w:sz w:val="24"/>
          <w:szCs w:val="24"/>
        </w:rPr>
        <w:t xml:space="preserve"> Subject to Section 4.2 (Notice): </w:t>
      </w:r>
    </w:p>
    <w:p w14:paraId="3BFFBA4B" w14:textId="77777777" w:rsidR="005F54D5" w:rsidRPr="007D501D" w:rsidRDefault="005F54D5" w:rsidP="005F54D5">
      <w:pPr>
        <w:spacing w:after="0" w:line="240" w:lineRule="auto"/>
        <w:ind w:left="1440" w:hanging="540"/>
        <w:rPr>
          <w:rFonts w:ascii="Times New Roman" w:eastAsia="Times New Roman" w:hAnsi="Times New Roman" w:cs="Times New Roman"/>
          <w:sz w:val="24"/>
          <w:szCs w:val="24"/>
        </w:rPr>
      </w:pPr>
    </w:p>
    <w:p w14:paraId="5798D9B0" w14:textId="738BE74F" w:rsidR="00292CEC" w:rsidRPr="00292CEC" w:rsidRDefault="00503AF8" w:rsidP="00292CEC">
      <w:pPr>
        <w:pStyle w:val="ListParagraph"/>
        <w:numPr>
          <w:ilvl w:val="0"/>
          <w:numId w:val="47"/>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is under no obligation to provide maintenance for the ShakeAlert Materials. If, in its sole discretion, USGS makes an update available to L</w:t>
      </w:r>
      <w:r w:rsidR="00E27FAB" w:rsidRPr="007D501D">
        <w:rPr>
          <w:rFonts w:ascii="Times New Roman" w:eastAsia="Times New Roman" w:hAnsi="Times New Roman" w:cs="Times New Roman"/>
          <w:sz w:val="24"/>
          <w:szCs w:val="24"/>
        </w:rPr>
        <w:t>icensee</w:t>
      </w:r>
      <w:r w:rsidRPr="007D501D">
        <w:rPr>
          <w:rFonts w:ascii="Times New Roman" w:eastAsia="Times New Roman" w:hAnsi="Times New Roman" w:cs="Times New Roman"/>
          <w:sz w:val="24"/>
          <w:szCs w:val="24"/>
        </w:rPr>
        <w:t>, it will be deemed incorporated into the ShakeAlert Materials</w:t>
      </w:r>
      <w:r w:rsidR="003A146B" w:rsidRPr="007D501D">
        <w:rPr>
          <w:rFonts w:ascii="Times New Roman" w:eastAsia="Times New Roman" w:hAnsi="Times New Roman" w:cs="Times New Roman"/>
          <w:sz w:val="24"/>
          <w:szCs w:val="24"/>
        </w:rPr>
        <w:t xml:space="preserve"> and subject to this Agreement.</w:t>
      </w:r>
    </w:p>
    <w:p w14:paraId="43532A9C" w14:textId="683EDD2C" w:rsidR="00D92688" w:rsidRPr="007D501D" w:rsidRDefault="00503AF8" w:rsidP="005F54D5">
      <w:pPr>
        <w:pStyle w:val="ListParagraph"/>
        <w:numPr>
          <w:ilvl w:val="0"/>
          <w:numId w:val="47"/>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reserves the right to make any and all changes to ShakeAlert Materials that it deems necessary to maintain and improve the function of the system.</w:t>
      </w:r>
    </w:p>
    <w:p w14:paraId="1D903A84"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68967311" w14:textId="533B1B39" w:rsidR="00D92688" w:rsidRPr="007D501D" w:rsidRDefault="00503AF8" w:rsidP="005F54D5">
      <w:pPr>
        <w:numPr>
          <w:ilvl w:val="1"/>
          <w:numId w:val="12"/>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6D3C9C">
        <w:rPr>
          <w:rFonts w:ascii="Times New Roman" w:eastAsia="Times New Roman" w:hAnsi="Times New Roman" w:cs="Times New Roman"/>
          <w:sz w:val="24"/>
          <w:szCs w:val="24"/>
          <w:u w:val="single"/>
        </w:rPr>
        <w:t>Notice.</w:t>
      </w:r>
      <w:r w:rsidRPr="5B374F26">
        <w:rPr>
          <w:rFonts w:ascii="Times New Roman" w:eastAsia="Times New Roman" w:hAnsi="Times New Roman" w:cs="Times New Roman"/>
          <w:sz w:val="24"/>
          <w:szCs w:val="24"/>
        </w:rPr>
        <w:t xml:space="preserve"> USGS will use best efforts to: </w:t>
      </w:r>
    </w:p>
    <w:p w14:paraId="6BF74F7D"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78173C61" w14:textId="61B167E6" w:rsidR="003C00BB" w:rsidRPr="007D501D" w:rsidRDefault="00503AF8" w:rsidP="005F54D5">
      <w:pPr>
        <w:pStyle w:val="ListParagraph"/>
        <w:numPr>
          <w:ilvl w:val="0"/>
          <w:numId w:val="48"/>
        </w:numPr>
        <w:spacing w:after="0" w:line="240" w:lineRule="auto"/>
        <w:ind w:left="1440" w:hanging="540"/>
        <w:rPr>
          <w:rFonts w:ascii="Times New Roman" w:eastAsia="Times New Roman" w:hAnsi="Times New Roman" w:cs="Times New Roman"/>
          <w:sz w:val="24"/>
          <w:szCs w:val="24"/>
        </w:rPr>
      </w:pPr>
      <w:proofErr w:type="gramStart"/>
      <w:r w:rsidRPr="773D2EE0">
        <w:rPr>
          <w:rFonts w:ascii="Times New Roman" w:eastAsia="Times New Roman" w:hAnsi="Times New Roman" w:cs="Times New Roman"/>
          <w:sz w:val="24"/>
          <w:szCs w:val="24"/>
        </w:rPr>
        <w:t>provide</w:t>
      </w:r>
      <w:proofErr w:type="gramEnd"/>
      <w:r w:rsidRPr="773D2EE0">
        <w:rPr>
          <w:rFonts w:ascii="Times New Roman" w:eastAsia="Times New Roman" w:hAnsi="Times New Roman" w:cs="Times New Roman"/>
          <w:sz w:val="24"/>
          <w:szCs w:val="24"/>
        </w:rPr>
        <w:t xml:space="preserve"> at least </w:t>
      </w:r>
      <w:r w:rsidR="3013A094" w:rsidRPr="773D2EE0">
        <w:rPr>
          <w:rFonts w:ascii="Times New Roman" w:eastAsia="Times New Roman" w:hAnsi="Times New Roman" w:cs="Times New Roman"/>
          <w:sz w:val="24"/>
          <w:szCs w:val="24"/>
        </w:rPr>
        <w:t xml:space="preserve">ten </w:t>
      </w:r>
      <w:r w:rsidR="0CC9958E" w:rsidRPr="773D2EE0">
        <w:rPr>
          <w:rFonts w:ascii="Times New Roman" w:eastAsia="Times New Roman" w:hAnsi="Times New Roman" w:cs="Times New Roman"/>
          <w:sz w:val="24"/>
          <w:szCs w:val="24"/>
        </w:rPr>
        <w:t xml:space="preserve">(10) </w:t>
      </w:r>
      <w:r w:rsidR="3013A094" w:rsidRPr="773D2EE0">
        <w:rPr>
          <w:rFonts w:ascii="Times New Roman" w:eastAsia="Times New Roman" w:hAnsi="Times New Roman" w:cs="Times New Roman"/>
          <w:sz w:val="24"/>
          <w:szCs w:val="24"/>
        </w:rPr>
        <w:t>business</w:t>
      </w:r>
      <w:r w:rsidR="5E185951" w:rsidRPr="773D2EE0">
        <w:rPr>
          <w:rFonts w:ascii="Times New Roman" w:eastAsia="Times New Roman" w:hAnsi="Times New Roman" w:cs="Times New Roman"/>
          <w:sz w:val="24"/>
          <w:szCs w:val="24"/>
        </w:rPr>
        <w:t xml:space="preserve"> </w:t>
      </w:r>
      <w:r w:rsidRPr="773D2EE0">
        <w:rPr>
          <w:rFonts w:ascii="Times New Roman" w:eastAsia="Times New Roman" w:hAnsi="Times New Roman" w:cs="Times New Roman"/>
          <w:sz w:val="24"/>
          <w:szCs w:val="24"/>
        </w:rPr>
        <w:t>days advance written notice to Licensee of any changes, fixes, patches, or updates that it makes to ShakeAlert API</w:t>
      </w:r>
      <w:r w:rsidR="1EFD2295" w:rsidRPr="773D2EE0">
        <w:rPr>
          <w:rFonts w:ascii="Times New Roman" w:eastAsia="Times New Roman" w:hAnsi="Times New Roman" w:cs="Times New Roman"/>
          <w:sz w:val="24"/>
          <w:szCs w:val="24"/>
        </w:rPr>
        <w:t xml:space="preserve"> that affect Licensee</w:t>
      </w:r>
      <w:r w:rsidRPr="773D2EE0">
        <w:rPr>
          <w:rFonts w:ascii="Times New Roman" w:eastAsia="Times New Roman" w:hAnsi="Times New Roman" w:cs="Times New Roman"/>
          <w:sz w:val="24"/>
          <w:szCs w:val="24"/>
        </w:rPr>
        <w:t>; and</w:t>
      </w:r>
    </w:p>
    <w:p w14:paraId="4E0E917F"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16CD88B0" w14:textId="14506EAB" w:rsidR="00D92688" w:rsidRPr="007D501D" w:rsidRDefault="00503AF8" w:rsidP="005F54D5">
      <w:pPr>
        <w:pStyle w:val="ListParagraph"/>
        <w:numPr>
          <w:ilvl w:val="0"/>
          <w:numId w:val="48"/>
        </w:numPr>
        <w:spacing w:after="0" w:line="240" w:lineRule="auto"/>
        <w:ind w:left="1440" w:hanging="540"/>
        <w:rPr>
          <w:rFonts w:ascii="Times New Roman" w:eastAsia="Times New Roman" w:hAnsi="Times New Roman" w:cs="Times New Roman"/>
          <w:sz w:val="24"/>
          <w:szCs w:val="24"/>
        </w:rPr>
      </w:pPr>
      <w:proofErr w:type="gramStart"/>
      <w:r w:rsidRPr="34FC9FCF">
        <w:rPr>
          <w:rFonts w:ascii="Times New Roman" w:eastAsia="Times New Roman" w:hAnsi="Times New Roman" w:cs="Times New Roman"/>
          <w:sz w:val="24"/>
          <w:szCs w:val="24"/>
        </w:rPr>
        <w:t>notify</w:t>
      </w:r>
      <w:proofErr w:type="gramEnd"/>
      <w:r w:rsidRPr="34FC9FCF">
        <w:rPr>
          <w:rFonts w:ascii="Times New Roman" w:eastAsia="Times New Roman" w:hAnsi="Times New Roman" w:cs="Times New Roman"/>
          <w:sz w:val="24"/>
          <w:szCs w:val="24"/>
        </w:rPr>
        <w:t xml:space="preserve"> L</w:t>
      </w:r>
      <w:r w:rsidR="00207E2A" w:rsidRPr="34FC9FCF">
        <w:rPr>
          <w:rFonts w:ascii="Times New Roman" w:eastAsia="Times New Roman" w:hAnsi="Times New Roman" w:cs="Times New Roman"/>
          <w:sz w:val="24"/>
          <w:szCs w:val="24"/>
        </w:rPr>
        <w:t>icensee</w:t>
      </w:r>
      <w:r w:rsidRPr="34FC9FCF">
        <w:rPr>
          <w:rFonts w:ascii="Times New Roman" w:eastAsia="Times New Roman" w:hAnsi="Times New Roman" w:cs="Times New Roman"/>
          <w:sz w:val="24"/>
          <w:szCs w:val="24"/>
        </w:rPr>
        <w:t xml:space="preserve"> within </w:t>
      </w:r>
      <w:r w:rsidR="1875D2EB" w:rsidRPr="34FC9FCF">
        <w:rPr>
          <w:rFonts w:ascii="Times New Roman" w:eastAsia="Times New Roman" w:hAnsi="Times New Roman" w:cs="Times New Roman"/>
          <w:sz w:val="24"/>
          <w:szCs w:val="24"/>
        </w:rPr>
        <w:t>twenty-four</w:t>
      </w:r>
      <w:r w:rsidRPr="34FC9FCF">
        <w:rPr>
          <w:rFonts w:ascii="Times New Roman" w:eastAsia="Times New Roman" w:hAnsi="Times New Roman" w:cs="Times New Roman"/>
          <w:sz w:val="24"/>
          <w:szCs w:val="24"/>
        </w:rPr>
        <w:t xml:space="preserve"> </w:t>
      </w:r>
      <w:r w:rsidR="65974362" w:rsidRPr="34FC9FCF">
        <w:rPr>
          <w:rFonts w:ascii="Times New Roman" w:eastAsia="Times New Roman" w:hAnsi="Times New Roman" w:cs="Times New Roman"/>
          <w:sz w:val="24"/>
          <w:szCs w:val="24"/>
        </w:rPr>
        <w:t>(</w:t>
      </w:r>
      <w:r w:rsidRPr="34FC9FCF">
        <w:rPr>
          <w:rFonts w:ascii="Times New Roman" w:eastAsia="Times New Roman" w:hAnsi="Times New Roman" w:cs="Times New Roman"/>
          <w:sz w:val="24"/>
          <w:szCs w:val="24"/>
        </w:rPr>
        <w:t>24</w:t>
      </w:r>
      <w:r w:rsidR="03C12E5B" w:rsidRPr="34FC9FCF">
        <w:rPr>
          <w:rFonts w:ascii="Times New Roman" w:eastAsia="Times New Roman" w:hAnsi="Times New Roman" w:cs="Times New Roman"/>
          <w:sz w:val="24"/>
          <w:szCs w:val="24"/>
        </w:rPr>
        <w:t>)</w:t>
      </w:r>
      <w:r w:rsidRPr="34FC9FCF">
        <w:rPr>
          <w:rFonts w:ascii="Times New Roman" w:eastAsia="Times New Roman" w:hAnsi="Times New Roman" w:cs="Times New Roman"/>
          <w:sz w:val="24"/>
          <w:szCs w:val="24"/>
        </w:rPr>
        <w:t xml:space="preserve"> hours of any unexpected disruptions or malfunctions that occur and affect the ShakeAlert Materials.</w:t>
      </w:r>
    </w:p>
    <w:p w14:paraId="6769445F" w14:textId="0566DB50" w:rsidR="34FC9FCF" w:rsidRDefault="34FC9FCF" w:rsidP="34FC9FCF">
      <w:pPr>
        <w:spacing w:after="0" w:line="240" w:lineRule="auto"/>
        <w:ind w:left="360"/>
        <w:rPr>
          <w:rFonts w:ascii="Times New Roman" w:eastAsia="Times New Roman" w:hAnsi="Times New Roman" w:cs="Times New Roman"/>
          <w:sz w:val="24"/>
          <w:szCs w:val="24"/>
        </w:rPr>
      </w:pPr>
    </w:p>
    <w:p w14:paraId="220F9029" w14:textId="77777777" w:rsidR="000B23BE" w:rsidRDefault="6A369811" w:rsidP="000B23BE">
      <w:pPr>
        <w:numPr>
          <w:ilvl w:val="0"/>
          <w:numId w:val="12"/>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000B23BE">
        <w:rPr>
          <w:rFonts w:ascii="Times New Roman" w:eastAsia="Times New Roman" w:hAnsi="Times New Roman" w:cs="Times New Roman"/>
          <w:b/>
          <w:bCs/>
          <w:color w:val="000000" w:themeColor="text1"/>
          <w:sz w:val="24"/>
          <w:szCs w:val="24"/>
        </w:rPr>
        <w:t>Performance Benchmarks</w:t>
      </w:r>
    </w:p>
    <w:p w14:paraId="1C64F00D" w14:textId="77777777" w:rsidR="00463130" w:rsidRDefault="00463130" w:rsidP="00463130">
      <w:pPr>
        <w:pBdr>
          <w:top w:val="nil"/>
          <w:left w:val="nil"/>
          <w:bottom w:val="nil"/>
          <w:right w:val="nil"/>
          <w:between w:val="nil"/>
        </w:pBdr>
        <w:spacing w:after="0" w:line="240" w:lineRule="auto"/>
        <w:ind w:left="792"/>
        <w:rPr>
          <w:rFonts w:ascii="Times New Roman" w:eastAsia="Times New Roman" w:hAnsi="Times New Roman" w:cs="Times New Roman"/>
          <w:b/>
          <w:bCs/>
          <w:color w:val="000000" w:themeColor="text1"/>
          <w:sz w:val="24"/>
          <w:szCs w:val="24"/>
        </w:rPr>
      </w:pPr>
    </w:p>
    <w:p w14:paraId="201150E1" w14:textId="20266F8C" w:rsidR="00463130" w:rsidRPr="00463130" w:rsidRDefault="6A369811" w:rsidP="00463130">
      <w:pPr>
        <w:numPr>
          <w:ilvl w:val="1"/>
          <w:numId w:val="12"/>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2936E739">
        <w:rPr>
          <w:rFonts w:ascii="Times New Roman" w:eastAsia="Times New Roman" w:hAnsi="Times New Roman" w:cs="Times New Roman"/>
          <w:sz w:val="24"/>
          <w:szCs w:val="24"/>
          <w:u w:val="single"/>
        </w:rPr>
        <w:t>Alerting Speed</w:t>
      </w:r>
      <w:r w:rsidR="006D3C9C" w:rsidRPr="2936E739">
        <w:rPr>
          <w:rFonts w:ascii="Times New Roman" w:eastAsia="Times New Roman" w:hAnsi="Times New Roman" w:cs="Times New Roman"/>
          <w:sz w:val="24"/>
          <w:szCs w:val="24"/>
        </w:rPr>
        <w:t>.</w:t>
      </w:r>
      <w:r w:rsidRPr="2936E739">
        <w:rPr>
          <w:rFonts w:ascii="Times New Roman" w:eastAsia="Times New Roman" w:hAnsi="Times New Roman" w:cs="Times New Roman"/>
          <w:sz w:val="24"/>
          <w:szCs w:val="24"/>
        </w:rPr>
        <w:t xml:space="preserve"> Licensee will make reasonable efforts to ensure the fastest possible delivery time of an alert to end</w:t>
      </w:r>
      <w:r w:rsidR="00F85683">
        <w:rPr>
          <w:rFonts w:ascii="Times New Roman" w:eastAsia="Times New Roman" w:hAnsi="Times New Roman" w:cs="Times New Roman"/>
          <w:sz w:val="24"/>
          <w:szCs w:val="24"/>
        </w:rPr>
        <w:t>-</w:t>
      </w:r>
      <w:r w:rsidRPr="2936E739">
        <w:rPr>
          <w:rFonts w:ascii="Times New Roman" w:eastAsia="Times New Roman" w:hAnsi="Times New Roman" w:cs="Times New Roman"/>
          <w:sz w:val="24"/>
          <w:szCs w:val="24"/>
        </w:rPr>
        <w:t>users. Licensee will st</w:t>
      </w:r>
      <w:r w:rsidR="006F789A" w:rsidRPr="2936E739">
        <w:rPr>
          <w:rFonts w:ascii="Times New Roman" w:eastAsia="Times New Roman" w:hAnsi="Times New Roman" w:cs="Times New Roman"/>
          <w:sz w:val="24"/>
          <w:szCs w:val="24"/>
        </w:rPr>
        <w:t>r</w:t>
      </w:r>
      <w:r w:rsidRPr="2936E739">
        <w:rPr>
          <w:rFonts w:ascii="Times New Roman" w:eastAsia="Times New Roman" w:hAnsi="Times New Roman" w:cs="Times New Roman"/>
          <w:sz w:val="24"/>
          <w:szCs w:val="24"/>
        </w:rPr>
        <w:t xml:space="preserve">ive to maintain an average time to receive and process ShakeAlert Messages from the ShakeAlert system and deliver alerts to its clients of no more than five (5) seconds, for at least ninety-five (95) percent of </w:t>
      </w:r>
      <w:r w:rsidR="4FCD8B9A" w:rsidRPr="2936E739">
        <w:rPr>
          <w:rFonts w:ascii="Times New Roman" w:eastAsia="Times New Roman" w:hAnsi="Times New Roman" w:cs="Times New Roman"/>
          <w:sz w:val="24"/>
          <w:szCs w:val="24"/>
        </w:rPr>
        <w:t>end</w:t>
      </w:r>
      <w:r w:rsidR="00F85683">
        <w:rPr>
          <w:rFonts w:ascii="Times New Roman" w:eastAsia="Times New Roman" w:hAnsi="Times New Roman" w:cs="Times New Roman"/>
          <w:sz w:val="24"/>
          <w:szCs w:val="24"/>
        </w:rPr>
        <w:t>-</w:t>
      </w:r>
      <w:r w:rsidRPr="2936E739">
        <w:rPr>
          <w:rFonts w:ascii="Times New Roman" w:eastAsia="Times New Roman" w:hAnsi="Times New Roman" w:cs="Times New Roman"/>
          <w:sz w:val="24"/>
          <w:szCs w:val="24"/>
        </w:rPr>
        <w:t>users.</w:t>
      </w:r>
    </w:p>
    <w:p w14:paraId="6B58591A" w14:textId="77777777" w:rsidR="00463130" w:rsidRDefault="00463130" w:rsidP="00463130">
      <w:pPr>
        <w:pBdr>
          <w:top w:val="nil"/>
          <w:left w:val="nil"/>
          <w:bottom w:val="nil"/>
          <w:right w:val="nil"/>
          <w:between w:val="nil"/>
        </w:pBdr>
        <w:spacing w:after="0" w:line="240" w:lineRule="auto"/>
        <w:ind w:left="792"/>
        <w:rPr>
          <w:rFonts w:ascii="Times New Roman" w:eastAsia="Times New Roman" w:hAnsi="Times New Roman" w:cs="Times New Roman"/>
          <w:b/>
          <w:bCs/>
          <w:color w:val="000000" w:themeColor="text1"/>
          <w:sz w:val="24"/>
          <w:szCs w:val="24"/>
        </w:rPr>
      </w:pPr>
    </w:p>
    <w:p w14:paraId="633226DD" w14:textId="71DB84DB" w:rsidR="6A369811" w:rsidRPr="00463130" w:rsidRDefault="006D3C9C" w:rsidP="00463130">
      <w:pPr>
        <w:numPr>
          <w:ilvl w:val="1"/>
          <w:numId w:val="12"/>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006D3C9C">
        <w:rPr>
          <w:rFonts w:ascii="Times New Roman" w:eastAsia="Times New Roman" w:hAnsi="Times New Roman" w:cs="Times New Roman"/>
          <w:sz w:val="24"/>
          <w:szCs w:val="24"/>
          <w:u w:val="single"/>
        </w:rPr>
        <w:t>Recordkeeping.</w:t>
      </w:r>
      <w:r>
        <w:rPr>
          <w:rFonts w:ascii="Times New Roman" w:eastAsia="Times New Roman" w:hAnsi="Times New Roman" w:cs="Times New Roman"/>
          <w:sz w:val="24"/>
          <w:szCs w:val="24"/>
        </w:rPr>
        <w:t xml:space="preserve"> </w:t>
      </w:r>
      <w:r w:rsidR="6A369811" w:rsidRPr="00463130">
        <w:rPr>
          <w:rFonts w:ascii="Times New Roman" w:eastAsia="Times New Roman" w:hAnsi="Times New Roman" w:cs="Times New Roman"/>
          <w:sz w:val="24"/>
          <w:szCs w:val="24"/>
        </w:rPr>
        <w:t xml:space="preserve">Licensee will record and retain performance information sufficient to meet its obligations under Section </w:t>
      </w:r>
      <w:r>
        <w:rPr>
          <w:rFonts w:ascii="Times New Roman" w:eastAsia="Times New Roman" w:hAnsi="Times New Roman" w:cs="Times New Roman"/>
          <w:sz w:val="24"/>
          <w:szCs w:val="24"/>
        </w:rPr>
        <w:t>6</w:t>
      </w:r>
      <w:r w:rsidR="6A369811" w:rsidRPr="00463130">
        <w:rPr>
          <w:rFonts w:ascii="Times New Roman" w:eastAsia="Times New Roman" w:hAnsi="Times New Roman" w:cs="Times New Roman"/>
          <w:sz w:val="24"/>
          <w:szCs w:val="24"/>
        </w:rPr>
        <w:t>. Reporting.</w:t>
      </w:r>
      <w:r w:rsidR="6A369811">
        <w:br/>
      </w:r>
      <w:r w:rsidR="6A369811" w:rsidRPr="00463130">
        <w:rPr>
          <w:rFonts w:ascii="Times New Roman" w:eastAsia="Times New Roman" w:hAnsi="Times New Roman" w:cs="Times New Roman"/>
          <w:sz w:val="24"/>
          <w:szCs w:val="24"/>
        </w:rPr>
        <w:t xml:space="preserve"> </w:t>
      </w:r>
    </w:p>
    <w:p w14:paraId="4AB5346D" w14:textId="573FB53F" w:rsidR="6A369811" w:rsidRDefault="6A369811" w:rsidP="002330CC">
      <w:pPr>
        <w:numPr>
          <w:ilvl w:val="0"/>
          <w:numId w:val="1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463130">
        <w:rPr>
          <w:rFonts w:ascii="Times New Roman" w:eastAsia="Times New Roman" w:hAnsi="Times New Roman" w:cs="Times New Roman"/>
          <w:b/>
          <w:bCs/>
          <w:color w:val="000000" w:themeColor="text1"/>
          <w:sz w:val="24"/>
          <w:szCs w:val="24"/>
        </w:rPr>
        <w:t>Reporting</w:t>
      </w:r>
      <w:r w:rsidRPr="00463130">
        <w:rPr>
          <w:rFonts w:ascii="Times New Roman" w:eastAsia="Times New Roman" w:hAnsi="Times New Roman" w:cs="Times New Roman"/>
          <w:b/>
          <w:bCs/>
          <w:color w:val="000000" w:themeColor="text1"/>
          <w:sz w:val="24"/>
          <w:szCs w:val="24"/>
        </w:rPr>
        <w:br/>
      </w:r>
      <w:r w:rsidRPr="34FC9FCF">
        <w:t xml:space="preserve"> </w:t>
      </w:r>
    </w:p>
    <w:p w14:paraId="09F2FBF1" w14:textId="10961DFE" w:rsidR="00463130" w:rsidRPr="00B2173D" w:rsidRDefault="6A369811" w:rsidP="00463130">
      <w:pPr>
        <w:numPr>
          <w:ilvl w:val="1"/>
          <w:numId w:val="12"/>
        </w:num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sidRPr="00B2173D">
        <w:rPr>
          <w:rFonts w:ascii="Times New Roman" w:eastAsia="Times New Roman" w:hAnsi="Times New Roman" w:cs="Times New Roman"/>
          <w:sz w:val="24"/>
          <w:szCs w:val="24"/>
          <w:u w:val="single"/>
        </w:rPr>
        <w:t>Feedback on ShakeAlert Materials</w:t>
      </w:r>
      <w:r w:rsidR="00B2173D">
        <w:rPr>
          <w:rFonts w:ascii="Times New Roman" w:eastAsia="Times New Roman" w:hAnsi="Times New Roman" w:cs="Times New Roman"/>
          <w:sz w:val="24"/>
          <w:szCs w:val="24"/>
          <w:u w:val="single"/>
        </w:rPr>
        <w:t>.</w:t>
      </w:r>
    </w:p>
    <w:p w14:paraId="556DD4D4"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108C9622" w14:textId="6DEBBCEA" w:rsidR="00463130" w:rsidRDefault="6A369811" w:rsidP="00463130">
      <w:pPr>
        <w:numPr>
          <w:ilvl w:val="2"/>
          <w:numId w:val="12"/>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As consideration for this Agreement, Licensee will provide an annual report on the anniversary of this license or on another date agreed upon by the Parties. The report will include</w:t>
      </w:r>
      <w:r w:rsidR="006B1DE9">
        <w:rPr>
          <w:rFonts w:ascii="Times New Roman" w:eastAsia="Times New Roman" w:hAnsi="Times New Roman" w:cs="Times New Roman"/>
          <w:sz w:val="24"/>
          <w:szCs w:val="24"/>
        </w:rPr>
        <w:t>:</w:t>
      </w:r>
      <w:r w:rsidRPr="00463130">
        <w:rPr>
          <w:rFonts w:ascii="Times New Roman" w:eastAsia="Times New Roman" w:hAnsi="Times New Roman" w:cs="Times New Roman"/>
          <w:sz w:val="24"/>
          <w:szCs w:val="24"/>
        </w:rPr>
        <w:t xml:space="preserve"> </w:t>
      </w:r>
    </w:p>
    <w:p w14:paraId="6D742A4A" w14:textId="77777777" w:rsidR="00463130" w:rsidRDefault="00463130" w:rsidP="00463130">
      <w:pPr>
        <w:pBdr>
          <w:top w:val="nil"/>
          <w:left w:val="nil"/>
          <w:bottom w:val="nil"/>
          <w:right w:val="nil"/>
          <w:between w:val="nil"/>
        </w:pBdr>
        <w:spacing w:after="0" w:line="240" w:lineRule="auto"/>
        <w:ind w:left="1728"/>
        <w:rPr>
          <w:rFonts w:ascii="Times New Roman" w:eastAsia="Times New Roman" w:hAnsi="Times New Roman" w:cs="Times New Roman"/>
          <w:sz w:val="24"/>
          <w:szCs w:val="24"/>
        </w:rPr>
      </w:pPr>
    </w:p>
    <w:p w14:paraId="24D1609E" w14:textId="718A9B49" w:rsidR="00463130" w:rsidRDefault="6A369811" w:rsidP="00463130">
      <w:pPr>
        <w:numPr>
          <w:ilvl w:val="3"/>
          <w:numId w:val="12"/>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proofErr w:type="gramStart"/>
      <w:r w:rsidRPr="00463130">
        <w:rPr>
          <w:rFonts w:ascii="Times New Roman" w:eastAsia="Times New Roman" w:hAnsi="Times New Roman" w:cs="Times New Roman"/>
          <w:sz w:val="24"/>
          <w:szCs w:val="24"/>
        </w:rPr>
        <w:t>suggestions</w:t>
      </w:r>
      <w:proofErr w:type="gramEnd"/>
      <w:r w:rsidRPr="00463130">
        <w:rPr>
          <w:rFonts w:ascii="Times New Roman" w:eastAsia="Times New Roman" w:hAnsi="Times New Roman" w:cs="Times New Roman"/>
          <w:sz w:val="24"/>
          <w:szCs w:val="24"/>
        </w:rPr>
        <w:t xml:space="preserve"> and feedback regarding the ShakeAlert Materials, including, but not limited to, functionality, design, usability, bugs, based on results of any pilot testing and License to Operate (</w:t>
      </w:r>
      <w:proofErr w:type="spellStart"/>
      <w:r w:rsidRPr="00463130">
        <w:rPr>
          <w:rFonts w:ascii="Times New Roman" w:eastAsia="Times New Roman" w:hAnsi="Times New Roman" w:cs="Times New Roman"/>
          <w:sz w:val="24"/>
          <w:szCs w:val="24"/>
        </w:rPr>
        <w:t>LtO</w:t>
      </w:r>
      <w:proofErr w:type="spellEnd"/>
      <w:r w:rsidRPr="00463130">
        <w:rPr>
          <w:rFonts w:ascii="Times New Roman" w:eastAsia="Times New Roman" w:hAnsi="Times New Roman" w:cs="Times New Roman"/>
          <w:sz w:val="24"/>
          <w:szCs w:val="24"/>
        </w:rPr>
        <w:t>) operations, as applicable;</w:t>
      </w:r>
    </w:p>
    <w:p w14:paraId="0B792D11"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2E9EF99B" w14:textId="65EB0AAB" w:rsidR="00463130" w:rsidRDefault="6A369811" w:rsidP="00463130">
      <w:pPr>
        <w:numPr>
          <w:ilvl w:val="3"/>
          <w:numId w:val="12"/>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proofErr w:type="gramStart"/>
      <w:r w:rsidRPr="2936E739">
        <w:rPr>
          <w:rFonts w:ascii="Times New Roman" w:eastAsia="Times New Roman" w:hAnsi="Times New Roman" w:cs="Times New Roman"/>
          <w:sz w:val="24"/>
          <w:szCs w:val="24"/>
        </w:rPr>
        <w:t>the</w:t>
      </w:r>
      <w:proofErr w:type="gramEnd"/>
      <w:r w:rsidRPr="2936E739">
        <w:rPr>
          <w:rFonts w:ascii="Times New Roman" w:eastAsia="Times New Roman" w:hAnsi="Times New Roman" w:cs="Times New Roman"/>
          <w:sz w:val="24"/>
          <w:szCs w:val="24"/>
        </w:rPr>
        <w:t xml:space="preserve"> number and type of</w:t>
      </w:r>
      <w:r w:rsidR="69CFCAB0" w:rsidRPr="2936E739">
        <w:rPr>
          <w:rFonts w:ascii="Times New Roman" w:eastAsia="Times New Roman" w:hAnsi="Times New Roman" w:cs="Times New Roman"/>
          <w:sz w:val="24"/>
          <w:szCs w:val="24"/>
        </w:rPr>
        <w:t xml:space="preserve"> end</w:t>
      </w:r>
      <w:r w:rsidR="00F85683">
        <w:rPr>
          <w:rFonts w:ascii="Times New Roman" w:eastAsia="Times New Roman" w:hAnsi="Times New Roman" w:cs="Times New Roman"/>
          <w:sz w:val="24"/>
          <w:szCs w:val="24"/>
        </w:rPr>
        <w:t>-</w:t>
      </w:r>
      <w:r w:rsidRPr="2936E739">
        <w:rPr>
          <w:rFonts w:ascii="Times New Roman" w:eastAsia="Times New Roman" w:hAnsi="Times New Roman" w:cs="Times New Roman"/>
          <w:sz w:val="24"/>
          <w:szCs w:val="24"/>
        </w:rPr>
        <w:t>users served;</w:t>
      </w:r>
    </w:p>
    <w:p w14:paraId="3F166874"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35A49786" w14:textId="35ABBD61" w:rsidR="00463130" w:rsidRDefault="6A369811" w:rsidP="00463130">
      <w:pPr>
        <w:numPr>
          <w:ilvl w:val="3"/>
          <w:numId w:val="12"/>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proofErr w:type="gramStart"/>
      <w:r w:rsidRPr="2936E739">
        <w:rPr>
          <w:rFonts w:ascii="Times New Roman" w:eastAsia="Times New Roman" w:hAnsi="Times New Roman" w:cs="Times New Roman"/>
          <w:sz w:val="24"/>
          <w:szCs w:val="24"/>
        </w:rPr>
        <w:t>the</w:t>
      </w:r>
      <w:proofErr w:type="gramEnd"/>
      <w:r w:rsidRPr="2936E739">
        <w:rPr>
          <w:rFonts w:ascii="Times New Roman" w:eastAsia="Times New Roman" w:hAnsi="Times New Roman" w:cs="Times New Roman"/>
          <w:sz w:val="24"/>
          <w:szCs w:val="24"/>
        </w:rPr>
        <w:t xml:space="preserve"> number and type of alerts processed and passed to</w:t>
      </w:r>
      <w:r w:rsidR="341AE685" w:rsidRPr="2936E739">
        <w:rPr>
          <w:rFonts w:ascii="Times New Roman" w:eastAsia="Times New Roman" w:hAnsi="Times New Roman" w:cs="Times New Roman"/>
          <w:sz w:val="24"/>
          <w:szCs w:val="24"/>
        </w:rPr>
        <w:t xml:space="preserve"> end</w:t>
      </w:r>
      <w:r w:rsidR="00F85683">
        <w:rPr>
          <w:rFonts w:ascii="Times New Roman" w:eastAsia="Times New Roman" w:hAnsi="Times New Roman" w:cs="Times New Roman"/>
          <w:sz w:val="24"/>
          <w:szCs w:val="24"/>
        </w:rPr>
        <w:t>-</w:t>
      </w:r>
      <w:r w:rsidRPr="2936E739">
        <w:rPr>
          <w:rFonts w:ascii="Times New Roman" w:eastAsia="Times New Roman" w:hAnsi="Times New Roman" w:cs="Times New Roman"/>
          <w:sz w:val="24"/>
          <w:szCs w:val="24"/>
        </w:rPr>
        <w:t>users; and</w:t>
      </w:r>
    </w:p>
    <w:p w14:paraId="1A10CB3C"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37B72040" w14:textId="71ED9CC9" w:rsidR="6A369811" w:rsidRPr="00463130" w:rsidRDefault="6A369811" w:rsidP="00463130">
      <w:pPr>
        <w:numPr>
          <w:ilvl w:val="3"/>
          <w:numId w:val="12"/>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proofErr w:type="gramStart"/>
      <w:r w:rsidRPr="00463130">
        <w:rPr>
          <w:rFonts w:ascii="Times New Roman" w:eastAsia="Times New Roman" w:hAnsi="Times New Roman" w:cs="Times New Roman"/>
          <w:sz w:val="24"/>
          <w:szCs w:val="24"/>
        </w:rPr>
        <w:t>a</w:t>
      </w:r>
      <w:proofErr w:type="gramEnd"/>
      <w:r w:rsidRPr="00463130">
        <w:rPr>
          <w:rFonts w:ascii="Times New Roman" w:eastAsia="Times New Roman" w:hAnsi="Times New Roman" w:cs="Times New Roman"/>
          <w:sz w:val="24"/>
          <w:szCs w:val="24"/>
        </w:rPr>
        <w:t xml:space="preserve"> summary of compliance with performance benchmarks including elapsed time from when ShakeAlert Messages were received from USGS and when alerts were delivered by Licensee to end</w:t>
      </w:r>
      <w:r w:rsidR="00F85683">
        <w:rPr>
          <w:rFonts w:ascii="Times New Roman" w:eastAsia="Times New Roman" w:hAnsi="Times New Roman" w:cs="Times New Roman"/>
          <w:sz w:val="24"/>
          <w:szCs w:val="24"/>
        </w:rPr>
        <w:t>-</w:t>
      </w:r>
      <w:r w:rsidRPr="00463130">
        <w:rPr>
          <w:rFonts w:ascii="Times New Roman" w:eastAsia="Times New Roman" w:hAnsi="Times New Roman" w:cs="Times New Roman"/>
          <w:sz w:val="24"/>
          <w:szCs w:val="24"/>
        </w:rPr>
        <w:t>users (e.g., commercial subscribers or clients) with a precision of one (1) second or better.</w:t>
      </w:r>
    </w:p>
    <w:p w14:paraId="1FCBD15A"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35EB5414"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5E5CFABA" w14:textId="3F1D4A0B" w:rsidR="6A369811" w:rsidRDefault="6A369811" w:rsidP="002330CC">
      <w:pPr>
        <w:numPr>
          <w:ilvl w:val="2"/>
          <w:numId w:val="12"/>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34FC9FCF">
        <w:rPr>
          <w:rFonts w:ascii="Times New Roman" w:eastAsia="Times New Roman" w:hAnsi="Times New Roman" w:cs="Times New Roman"/>
          <w:sz w:val="24"/>
          <w:szCs w:val="24"/>
        </w:rPr>
        <w:t>The USGS is free to share feedback not classified as proprietary or confidential with ShakeAlert Partners as identified in Appendix D, and to use and incorporate any feedback in USGS’ products, without payment of royalties or other consideration to Licensee, so long as adoption by USGS does not infringe any active patents, copyrights, or trade secret of Licensee.</w:t>
      </w:r>
      <w:r>
        <w:br/>
      </w:r>
    </w:p>
    <w:p w14:paraId="15738CF6" w14:textId="2A606C3C" w:rsidR="00463130" w:rsidRPr="00B2173D" w:rsidRDefault="6A369811" w:rsidP="00463130">
      <w:pPr>
        <w:numPr>
          <w:ilvl w:val="1"/>
          <w:numId w:val="12"/>
        </w:num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sidRPr="00B2173D">
        <w:rPr>
          <w:rFonts w:ascii="Times New Roman" w:eastAsia="Times New Roman" w:hAnsi="Times New Roman" w:cs="Times New Roman"/>
          <w:sz w:val="24"/>
          <w:szCs w:val="24"/>
          <w:u w:val="single"/>
        </w:rPr>
        <w:lastRenderedPageBreak/>
        <w:t>Post-Alert Performance Reporting</w:t>
      </w:r>
      <w:r w:rsidR="00B2173D">
        <w:rPr>
          <w:rFonts w:ascii="Times New Roman" w:eastAsia="Times New Roman" w:hAnsi="Times New Roman" w:cs="Times New Roman"/>
          <w:sz w:val="24"/>
          <w:szCs w:val="24"/>
          <w:u w:val="single"/>
        </w:rPr>
        <w:t>.</w:t>
      </w:r>
    </w:p>
    <w:p w14:paraId="09CBBB3C"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6BDA75EE" w14:textId="78F4EB88" w:rsidR="00463130" w:rsidRDefault="6A369811" w:rsidP="00463130">
      <w:pPr>
        <w:numPr>
          <w:ilvl w:val="2"/>
          <w:numId w:val="12"/>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Licensee will provide performance data to USGS within five (5) business days of an alert or upon written request by USGS, in accordance with Appendix A, Section 3.VI. (Performance Reporting). </w:t>
      </w:r>
    </w:p>
    <w:p w14:paraId="473566C5"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2B2D6EC5" w14:textId="67DA928F" w:rsidR="6A369811" w:rsidRPr="00463130" w:rsidRDefault="6A369811" w:rsidP="00463130">
      <w:pPr>
        <w:numPr>
          <w:ilvl w:val="2"/>
          <w:numId w:val="12"/>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The USGS is free to share report data not classified as proprietary or confidential with ShakeAlert Partners as identified in Appendix D.</w:t>
      </w:r>
    </w:p>
    <w:p w14:paraId="2DB47F5C"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2AD45DC8" w14:textId="7BF629F4" w:rsidR="00D92688"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Passwords and Security.</w:t>
      </w:r>
      <w:r w:rsidRPr="5B374F26">
        <w:rPr>
          <w:rFonts w:ascii="Times New Roman" w:eastAsia="Times New Roman" w:hAnsi="Times New Roman" w:cs="Times New Roman"/>
          <w:color w:val="000000" w:themeColor="text1"/>
          <w:sz w:val="24"/>
          <w:szCs w:val="24"/>
        </w:rPr>
        <w:t xml:space="preserve"> </w:t>
      </w:r>
    </w:p>
    <w:p w14:paraId="4CA1D353"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7E882FA" w14:textId="66FCC94C" w:rsidR="004A31C1" w:rsidRPr="007D501D" w:rsidRDefault="006D5B27"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is required to register as an authorized user for access to ShakeAlert Materials. Registration will include a username, password and contact information (“User Credentials”). For convenience, usernames will reasonably reflect the name of </w:t>
      </w: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User Credentials must be kept accurate and up</w:t>
      </w:r>
      <w:r w:rsidR="00D800B9"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to</w:t>
      </w:r>
      <w:r w:rsidR="00D800B9"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 xml:space="preserve">date. </w:t>
      </w: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is responsible for maintaining the confidentiality of its User Credentials and will not share its User Credentials with anyone or use the User Credentials of others. </w:t>
      </w:r>
      <w:r w:rsidR="003C00BB" w:rsidRPr="007D501D">
        <w:rPr>
          <w:rFonts w:ascii="Times New Roman" w:eastAsia="Times New Roman" w:hAnsi="Times New Roman" w:cs="Times New Roman"/>
          <w:sz w:val="24"/>
          <w:szCs w:val="24"/>
        </w:rPr>
        <w:t xml:space="preserve">While </w:t>
      </w:r>
      <w:r w:rsidR="00503AF8" w:rsidRPr="007D501D">
        <w:rPr>
          <w:rFonts w:ascii="Times New Roman" w:eastAsia="Times New Roman" w:hAnsi="Times New Roman" w:cs="Times New Roman"/>
          <w:sz w:val="24"/>
          <w:szCs w:val="24"/>
        </w:rPr>
        <w:t xml:space="preserve">USGS </w:t>
      </w:r>
      <w:r w:rsidR="003C00BB" w:rsidRPr="007D501D">
        <w:rPr>
          <w:rFonts w:ascii="Times New Roman" w:eastAsia="Times New Roman" w:hAnsi="Times New Roman" w:cs="Times New Roman"/>
          <w:sz w:val="24"/>
          <w:szCs w:val="24"/>
        </w:rPr>
        <w:t xml:space="preserve">will use its best efforts to provide advance notice, USGS </w:t>
      </w:r>
      <w:r w:rsidR="00503AF8" w:rsidRPr="007D501D">
        <w:rPr>
          <w:rFonts w:ascii="Times New Roman" w:eastAsia="Times New Roman" w:hAnsi="Times New Roman" w:cs="Times New Roman"/>
          <w:sz w:val="24"/>
          <w:szCs w:val="24"/>
        </w:rPr>
        <w:t>reserves the right to disable, delete, or change Authorized User Credentials at any time</w:t>
      </w:r>
      <w:r w:rsidR="00165672" w:rsidRPr="007D501D">
        <w:rPr>
          <w:rFonts w:ascii="Times New Roman" w:eastAsia="Times New Roman" w:hAnsi="Times New Roman" w:cs="Times New Roman"/>
          <w:sz w:val="24"/>
          <w:szCs w:val="24"/>
        </w:rPr>
        <w:t xml:space="preserve"> i</w:t>
      </w:r>
      <w:r w:rsidR="00F131F1" w:rsidRPr="007D501D">
        <w:rPr>
          <w:rFonts w:ascii="Times New Roman" w:eastAsia="Times New Roman" w:hAnsi="Times New Roman" w:cs="Times New Roman"/>
          <w:sz w:val="24"/>
          <w:szCs w:val="24"/>
        </w:rPr>
        <w:t>f USGS reasonably believes that doing so is in the best interests of the government or serves the public’s interest</w:t>
      </w:r>
      <w:r w:rsidR="004A31C1" w:rsidRPr="007D501D">
        <w:rPr>
          <w:rFonts w:ascii="Times New Roman" w:eastAsia="Times New Roman" w:hAnsi="Times New Roman" w:cs="Times New Roman"/>
          <w:sz w:val="24"/>
          <w:szCs w:val="24"/>
        </w:rPr>
        <w:t>,</w:t>
      </w:r>
      <w:r w:rsidR="00165672" w:rsidRPr="007D501D">
        <w:rPr>
          <w:rFonts w:ascii="Times New Roman" w:eastAsia="Times New Roman" w:hAnsi="Times New Roman" w:cs="Times New Roman"/>
          <w:sz w:val="24"/>
          <w:szCs w:val="24"/>
        </w:rPr>
        <w:t xml:space="preserve"> immediately without any advance notice</w:t>
      </w:r>
      <w:r w:rsidR="00B466C9" w:rsidRPr="007D501D">
        <w:rPr>
          <w:rFonts w:ascii="Times New Roman" w:eastAsia="Times New Roman" w:hAnsi="Times New Roman" w:cs="Times New Roman"/>
          <w:sz w:val="24"/>
          <w:szCs w:val="24"/>
        </w:rPr>
        <w:t>.</w:t>
      </w:r>
    </w:p>
    <w:p w14:paraId="4375EFC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EF5C332" w14:textId="77777777" w:rsidR="00D92688" w:rsidRPr="007D501D" w:rsidRDefault="00503AF8" w:rsidP="5B374F26">
      <w:pPr>
        <w:numPr>
          <w:ilvl w:val="0"/>
          <w:numId w:val="12"/>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5B374F26">
        <w:rPr>
          <w:rFonts w:ascii="Times New Roman" w:eastAsia="Times New Roman" w:hAnsi="Times New Roman" w:cs="Times New Roman"/>
          <w:b/>
          <w:bCs/>
          <w:color w:val="000000" w:themeColor="text1"/>
          <w:sz w:val="24"/>
          <w:szCs w:val="24"/>
        </w:rPr>
        <w:t xml:space="preserve">Attribution. </w:t>
      </w:r>
    </w:p>
    <w:p w14:paraId="5919B950"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554E04E4" w14:textId="07BB5F76" w:rsidR="00D92688" w:rsidRPr="007D501D" w:rsidRDefault="00503AF8" w:rsidP="005F54D5">
      <w:pPr>
        <w:spacing w:after="0" w:line="240" w:lineRule="auto"/>
        <w:ind w:left="360"/>
        <w:rPr>
          <w:rFonts w:ascii="Times New Roman" w:eastAsia="Times New Roman" w:hAnsi="Times New Roman" w:cs="Times New Roman"/>
          <w:sz w:val="24"/>
          <w:szCs w:val="24"/>
        </w:rPr>
      </w:pPr>
      <w:r w:rsidRPr="2BFC6C76">
        <w:rPr>
          <w:rFonts w:ascii="Times New Roman" w:eastAsia="Times New Roman" w:hAnsi="Times New Roman" w:cs="Times New Roman"/>
          <w:sz w:val="24"/>
          <w:szCs w:val="24"/>
        </w:rPr>
        <w:t xml:space="preserve">If </w:t>
      </w:r>
      <w:r w:rsidR="00E27FAB"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publishes research or otherwise publicly discloses information related to the ShakeAlert Materials </w:t>
      </w:r>
      <w:r w:rsidR="008B6C5E" w:rsidRPr="2BFC6C76">
        <w:rPr>
          <w:rFonts w:ascii="Times New Roman" w:eastAsia="Times New Roman" w:hAnsi="Times New Roman" w:cs="Times New Roman"/>
          <w:sz w:val="24"/>
          <w:szCs w:val="24"/>
        </w:rPr>
        <w:t>and (or) efforts as described in Appendix A</w:t>
      </w:r>
      <w:r w:rsidR="009330E9">
        <w:rPr>
          <w:rFonts w:ascii="Times New Roman" w:eastAsia="Times New Roman" w:hAnsi="Times New Roman" w:cs="Times New Roman"/>
          <w:sz w:val="24"/>
          <w:szCs w:val="24"/>
        </w:rPr>
        <w:t xml:space="preserve"> and (or) Appendix B</w:t>
      </w:r>
      <w:r w:rsidR="00A3175C">
        <w:rPr>
          <w:rFonts w:ascii="Times New Roman" w:eastAsia="Times New Roman" w:hAnsi="Times New Roman" w:cs="Times New Roman"/>
          <w:sz w:val="24"/>
          <w:szCs w:val="24"/>
        </w:rPr>
        <w:t xml:space="preserve"> </w:t>
      </w:r>
      <w:r w:rsidRPr="2BFC6C76">
        <w:rPr>
          <w:rFonts w:ascii="Times New Roman" w:eastAsia="Times New Roman" w:hAnsi="Times New Roman" w:cs="Times New Roman"/>
          <w:sz w:val="24"/>
          <w:szCs w:val="24"/>
        </w:rPr>
        <w:t xml:space="preserve">that is permitted by this Agreement, then </w:t>
      </w:r>
      <w:r w:rsidR="00E27FAB"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upon written approval by USGS, </w:t>
      </w:r>
      <w:r w:rsidR="00FE20DB">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give appropriate credit to the USGS as the source of the ShakeAlert Materials</w:t>
      </w:r>
      <w:r w:rsidR="00261079" w:rsidRPr="2BFC6C76">
        <w:rPr>
          <w:rFonts w:ascii="Times New Roman" w:eastAsia="Times New Roman" w:hAnsi="Times New Roman" w:cs="Times New Roman"/>
          <w:sz w:val="24"/>
          <w:szCs w:val="24"/>
        </w:rPr>
        <w:t xml:space="preserve"> and (or) to ShakeAlert</w:t>
      </w:r>
      <w:r w:rsidR="00261079" w:rsidRPr="2BFC6C76">
        <w:rPr>
          <w:rFonts w:ascii="Times New Roman" w:eastAsia="Times New Roman" w:hAnsi="Times New Roman" w:cs="Times New Roman"/>
          <w:sz w:val="24"/>
          <w:szCs w:val="24"/>
          <w:vertAlign w:val="superscript"/>
        </w:rPr>
        <w:t>®</w:t>
      </w:r>
      <w:r w:rsidR="00261079" w:rsidRPr="2BFC6C76">
        <w:rPr>
          <w:rFonts w:ascii="Times New Roman" w:eastAsia="Times New Roman" w:hAnsi="Times New Roman" w:cs="Times New Roman"/>
          <w:sz w:val="24"/>
          <w:szCs w:val="24"/>
        </w:rPr>
        <w:t xml:space="preserve"> as the source of the </w:t>
      </w:r>
      <w:r w:rsidR="008F2043" w:rsidRPr="2BFC6C76">
        <w:rPr>
          <w:rFonts w:ascii="Times New Roman" w:eastAsia="Times New Roman" w:hAnsi="Times New Roman" w:cs="Times New Roman"/>
          <w:sz w:val="24"/>
          <w:szCs w:val="24"/>
        </w:rPr>
        <w:t>earthquake early</w:t>
      </w:r>
      <w:r w:rsidR="008845D1" w:rsidRPr="2BFC6C76">
        <w:rPr>
          <w:rFonts w:ascii="Times New Roman" w:eastAsia="Times New Roman" w:hAnsi="Times New Roman" w:cs="Times New Roman"/>
          <w:sz w:val="24"/>
          <w:szCs w:val="24"/>
        </w:rPr>
        <w:t xml:space="preserve"> warning data</w:t>
      </w:r>
      <w:r w:rsidRPr="2BFC6C76">
        <w:rPr>
          <w:rFonts w:ascii="Times New Roman" w:eastAsia="Times New Roman" w:hAnsi="Times New Roman" w:cs="Times New Roman"/>
          <w:sz w:val="24"/>
          <w:szCs w:val="24"/>
        </w:rPr>
        <w:t xml:space="preserve">. </w:t>
      </w:r>
      <w:r w:rsidR="00E27FAB"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is permitted to use the name, USGS</w:t>
      </w:r>
      <w:r w:rsidR="001C0589" w:rsidRPr="2BFC6C76">
        <w:rPr>
          <w:rFonts w:ascii="Times New Roman" w:eastAsia="Times New Roman" w:hAnsi="Times New Roman" w:cs="Times New Roman"/>
          <w:sz w:val="24"/>
          <w:szCs w:val="24"/>
        </w:rPr>
        <w:t xml:space="preserve"> and ShakeAlert</w:t>
      </w:r>
      <w:r w:rsidR="001C0589" w:rsidRPr="2BFC6C76">
        <w:rPr>
          <w:rFonts w:ascii="Times New Roman" w:eastAsia="Times New Roman" w:hAnsi="Times New Roman" w:cs="Times New Roman"/>
          <w:sz w:val="24"/>
          <w:szCs w:val="24"/>
          <w:vertAlign w:val="superscript"/>
        </w:rPr>
        <w:t>®</w:t>
      </w:r>
      <w:r w:rsidRPr="2BFC6C76">
        <w:rPr>
          <w:rFonts w:ascii="Times New Roman" w:eastAsia="Times New Roman" w:hAnsi="Times New Roman" w:cs="Times New Roman"/>
          <w:sz w:val="24"/>
          <w:szCs w:val="24"/>
        </w:rPr>
        <w:t xml:space="preserve">, in black and white, non-stylized text for limited purpose of USGS attribution in a scientific publication. For use of actual “USGS” mark, </w:t>
      </w:r>
      <w:r w:rsidR="00CE50C4"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w:t>
      </w:r>
      <w:r w:rsidR="008B113B">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follow USGS Office of Communications and Publishing recommendations regarding appropriate format. </w:t>
      </w:r>
      <w:r w:rsidR="004A31C1" w:rsidRPr="2BFC6C76">
        <w:rPr>
          <w:rFonts w:ascii="Times New Roman" w:eastAsia="Times New Roman" w:hAnsi="Times New Roman" w:cs="Times New Roman"/>
          <w:sz w:val="24"/>
          <w:szCs w:val="24"/>
        </w:rPr>
        <w:t xml:space="preserve">Licensee </w:t>
      </w:r>
      <w:r w:rsidR="008B113B">
        <w:rPr>
          <w:rFonts w:ascii="Times New Roman" w:eastAsia="Times New Roman" w:hAnsi="Times New Roman" w:cs="Times New Roman"/>
          <w:sz w:val="24"/>
          <w:szCs w:val="24"/>
        </w:rPr>
        <w:t xml:space="preserve">must </w:t>
      </w:r>
      <w:r w:rsidR="004A31C1" w:rsidRPr="2BFC6C76">
        <w:rPr>
          <w:rFonts w:ascii="Times New Roman" w:eastAsia="Times New Roman" w:hAnsi="Times New Roman" w:cs="Times New Roman"/>
          <w:sz w:val="24"/>
          <w:szCs w:val="24"/>
        </w:rPr>
        <w:t>s</w:t>
      </w:r>
      <w:r w:rsidRPr="2BFC6C76">
        <w:rPr>
          <w:rFonts w:ascii="Times New Roman" w:eastAsia="Times New Roman" w:hAnsi="Times New Roman" w:cs="Times New Roman"/>
          <w:sz w:val="24"/>
          <w:szCs w:val="24"/>
        </w:rPr>
        <w:t xml:space="preserve">end notice to USGS as indicated in </w:t>
      </w:r>
      <w:r w:rsidR="00E27FAB" w:rsidRPr="2BFC6C76">
        <w:rPr>
          <w:rFonts w:ascii="Times New Roman" w:eastAsia="Times New Roman" w:hAnsi="Times New Roman" w:cs="Times New Roman"/>
          <w:sz w:val="24"/>
          <w:szCs w:val="24"/>
        </w:rPr>
        <w:t>Section 1</w:t>
      </w:r>
      <w:r w:rsidR="00331D53" w:rsidRPr="2BFC6C76">
        <w:rPr>
          <w:rFonts w:ascii="Times New Roman" w:eastAsia="Times New Roman" w:hAnsi="Times New Roman" w:cs="Times New Roman"/>
          <w:sz w:val="24"/>
          <w:szCs w:val="24"/>
        </w:rPr>
        <w:t>7</w:t>
      </w:r>
      <w:r w:rsidR="004A31C1" w:rsidRPr="2BFC6C76">
        <w:rPr>
          <w:rFonts w:ascii="Times New Roman" w:eastAsia="Times New Roman" w:hAnsi="Times New Roman" w:cs="Times New Roman"/>
          <w:sz w:val="24"/>
          <w:szCs w:val="24"/>
        </w:rPr>
        <w:t xml:space="preserve"> (</w:t>
      </w:r>
      <w:r w:rsidR="00826D1A" w:rsidRPr="2BFC6C76">
        <w:rPr>
          <w:rFonts w:ascii="Times New Roman" w:eastAsia="Times New Roman" w:hAnsi="Times New Roman" w:cs="Times New Roman"/>
          <w:sz w:val="24"/>
          <w:szCs w:val="24"/>
        </w:rPr>
        <w:t>Notices</w:t>
      </w:r>
      <w:r w:rsidR="004A31C1" w:rsidRPr="2BFC6C76">
        <w:rPr>
          <w:rFonts w:ascii="Times New Roman" w:eastAsia="Times New Roman" w:hAnsi="Times New Roman" w:cs="Times New Roman"/>
          <w:sz w:val="24"/>
          <w:szCs w:val="24"/>
        </w:rPr>
        <w:t>)</w:t>
      </w:r>
      <w:r w:rsidR="00E27FAB" w:rsidRPr="2BFC6C76">
        <w:rPr>
          <w:rFonts w:ascii="Times New Roman" w:eastAsia="Times New Roman" w:hAnsi="Times New Roman" w:cs="Times New Roman"/>
          <w:sz w:val="24"/>
          <w:szCs w:val="24"/>
        </w:rPr>
        <w:t xml:space="preserve"> of this Agreement</w:t>
      </w:r>
      <w:r w:rsidRPr="2BFC6C76">
        <w:rPr>
          <w:rFonts w:ascii="Times New Roman" w:eastAsia="Times New Roman" w:hAnsi="Times New Roman" w:cs="Times New Roman"/>
          <w:sz w:val="24"/>
          <w:szCs w:val="24"/>
        </w:rPr>
        <w:t xml:space="preserve"> for file and requested color. Guidance </w:t>
      </w:r>
      <w:r w:rsidR="31232EC3" w:rsidRPr="2BFC6C76">
        <w:rPr>
          <w:rFonts w:ascii="Times New Roman" w:eastAsia="Times New Roman" w:hAnsi="Times New Roman" w:cs="Times New Roman"/>
          <w:sz w:val="24"/>
          <w:szCs w:val="24"/>
        </w:rPr>
        <w:t xml:space="preserve">is </w:t>
      </w:r>
      <w:r w:rsidRPr="2BFC6C76">
        <w:rPr>
          <w:rFonts w:ascii="Times New Roman" w:eastAsia="Times New Roman" w:hAnsi="Times New Roman" w:cs="Times New Roman"/>
          <w:sz w:val="24"/>
          <w:szCs w:val="24"/>
        </w:rPr>
        <w:t xml:space="preserve">found at </w:t>
      </w:r>
      <w:hyperlink r:id="rId13" w:history="1">
        <w:r w:rsidR="00707423" w:rsidRPr="00F84703">
          <w:rPr>
            <w:rStyle w:val="Hyperlink"/>
            <w:rFonts w:ascii="Times New Roman" w:eastAsia="Times New Roman" w:hAnsi="Times New Roman" w:cs="Times New Roman"/>
            <w:sz w:val="24"/>
            <w:szCs w:val="24"/>
          </w:rPr>
          <w:t>https://www.usgs.gov/information-policies-and-instructions/usgs-visual-identity-system</w:t>
        </w:r>
      </w:hyperlink>
      <w:r>
        <w:fldChar w:fldCharType="begin"/>
      </w:r>
      <w:r>
        <w:fldChar w:fldCharType="separate"/>
      </w:r>
      <w:hyperlink r:id="rId14">
        <w:r w:rsidRPr="2BFC6C76">
          <w:rPr>
            <w:rFonts w:ascii="Times New Roman" w:eastAsia="Times New Roman" w:hAnsi="Times New Roman" w:cs="Times New Roman"/>
            <w:sz w:val="24"/>
            <w:szCs w:val="24"/>
          </w:rPr>
          <w:t>https://www.usgs.gov/information-policies-and-instructions/usgs-visual-identity-system</w:t>
        </w:r>
      </w:hyperlink>
      <w:r>
        <w:fldChar w:fldCharType="end"/>
      </w:r>
      <w:r w:rsidR="009C41EB" w:rsidRPr="2BFC6C76">
        <w:rPr>
          <w:rFonts w:ascii="Times New Roman" w:eastAsia="Times New Roman" w:hAnsi="Times New Roman" w:cs="Times New Roman"/>
          <w:sz w:val="24"/>
          <w:szCs w:val="24"/>
        </w:rPr>
        <w:t>.</w:t>
      </w:r>
    </w:p>
    <w:p w14:paraId="239A0CEA"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2D1E93B8" w14:textId="77777777" w:rsidR="00D92688"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Prohibition on the Distribution of Warning Signals</w:t>
      </w:r>
      <w:r w:rsidRPr="5B374F26">
        <w:rPr>
          <w:rFonts w:ascii="Times New Roman" w:eastAsia="Times New Roman" w:hAnsi="Times New Roman" w:cs="Times New Roman"/>
          <w:color w:val="000000" w:themeColor="text1"/>
          <w:sz w:val="24"/>
          <w:szCs w:val="24"/>
        </w:rPr>
        <w:t xml:space="preserve">. </w:t>
      </w:r>
    </w:p>
    <w:p w14:paraId="20F93DF7" w14:textId="77777777" w:rsidR="005F54D5" w:rsidRPr="007D501D"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625B0704" w14:textId="3D026213" w:rsidR="4CA0DD71" w:rsidRDefault="4CA0DD71" w:rsidP="48A3F817">
      <w:pPr>
        <w:spacing w:after="0" w:line="240" w:lineRule="auto"/>
        <w:ind w:left="360"/>
        <w:rPr>
          <w:rFonts w:ascii="Times New Roman" w:eastAsia="Times New Roman" w:hAnsi="Times New Roman" w:cs="Times New Roman"/>
          <w:sz w:val="24"/>
          <w:szCs w:val="24"/>
        </w:rPr>
      </w:pPr>
      <w:r w:rsidRPr="2BFC6C76">
        <w:rPr>
          <w:rFonts w:ascii="Times New Roman" w:eastAsia="Times New Roman" w:hAnsi="Times New Roman" w:cs="Times New Roman"/>
          <w:sz w:val="24"/>
          <w:szCs w:val="24"/>
        </w:rPr>
        <w:t>Licensee is not authorized to transmit messages, notifications, alerts, or warnings derived from the ShakeAlert Materials</w:t>
      </w:r>
      <w:r w:rsidR="02CB6615" w:rsidRPr="2BFC6C76">
        <w:rPr>
          <w:rFonts w:ascii="Times New Roman" w:eastAsia="Times New Roman" w:hAnsi="Times New Roman" w:cs="Times New Roman"/>
          <w:sz w:val="24"/>
          <w:szCs w:val="24"/>
        </w:rPr>
        <w:t xml:space="preserve">, including the </w:t>
      </w:r>
      <w:proofErr w:type="spellStart"/>
      <w:r w:rsidR="00464591">
        <w:rPr>
          <w:rFonts w:ascii="Times New Roman" w:eastAsia="Times New Roman" w:hAnsi="Times New Roman" w:cs="Times New Roman"/>
          <w:sz w:val="24"/>
          <w:szCs w:val="24"/>
        </w:rPr>
        <w:t>EEW</w:t>
      </w:r>
      <w:r w:rsidR="02CB6615" w:rsidRPr="2BFC6C76">
        <w:rPr>
          <w:rFonts w:ascii="Times New Roman" w:eastAsia="Times New Roman" w:hAnsi="Times New Roman" w:cs="Times New Roman"/>
          <w:sz w:val="24"/>
          <w:szCs w:val="24"/>
        </w:rPr>
        <w:t>Display</w:t>
      </w:r>
      <w:proofErr w:type="spellEnd"/>
      <w:r w:rsidR="02CB6615" w:rsidRPr="2BFC6C76">
        <w:rPr>
          <w:rFonts w:ascii="Times New Roman" w:eastAsia="Times New Roman" w:hAnsi="Times New Roman" w:cs="Times New Roman"/>
          <w:sz w:val="24"/>
          <w:szCs w:val="24"/>
        </w:rPr>
        <w:t xml:space="preserve"> module,</w:t>
      </w:r>
      <w:r w:rsidRPr="2BFC6C76">
        <w:rPr>
          <w:rFonts w:ascii="Times New Roman" w:eastAsia="Times New Roman" w:hAnsi="Times New Roman" w:cs="Times New Roman"/>
          <w:sz w:val="24"/>
          <w:szCs w:val="24"/>
        </w:rPr>
        <w:t xml:space="preserve"> </w:t>
      </w:r>
      <w:r w:rsidR="0D46F53C" w:rsidRPr="2BFC6C76">
        <w:rPr>
          <w:rFonts w:ascii="Times New Roman" w:eastAsia="Times New Roman" w:hAnsi="Times New Roman" w:cs="Times New Roman"/>
          <w:sz w:val="24"/>
          <w:szCs w:val="24"/>
        </w:rPr>
        <w:t>to themselves</w:t>
      </w:r>
      <w:r w:rsidR="539BAA2E" w:rsidRPr="2BFC6C76">
        <w:rPr>
          <w:rFonts w:ascii="Times New Roman" w:eastAsia="Times New Roman" w:hAnsi="Times New Roman" w:cs="Times New Roman"/>
          <w:sz w:val="24"/>
          <w:szCs w:val="24"/>
        </w:rPr>
        <w:t xml:space="preserve">, </w:t>
      </w:r>
      <w:r w:rsidRPr="2BFC6C76">
        <w:rPr>
          <w:rFonts w:ascii="Times New Roman" w:eastAsia="Times New Roman" w:hAnsi="Times New Roman" w:cs="Times New Roman"/>
          <w:sz w:val="24"/>
          <w:szCs w:val="24"/>
        </w:rPr>
        <w:t>to unauthorized clients</w:t>
      </w:r>
      <w:r w:rsidR="2D6F5A0B" w:rsidRPr="2BFC6C76">
        <w:rPr>
          <w:rFonts w:ascii="Times New Roman" w:eastAsia="Times New Roman" w:hAnsi="Times New Roman" w:cs="Times New Roman"/>
          <w:sz w:val="24"/>
          <w:szCs w:val="24"/>
        </w:rPr>
        <w:t>,</w:t>
      </w:r>
      <w:r w:rsidRPr="2BFC6C76">
        <w:rPr>
          <w:rFonts w:ascii="Times New Roman" w:eastAsia="Times New Roman" w:hAnsi="Times New Roman" w:cs="Times New Roman"/>
          <w:sz w:val="24"/>
          <w:szCs w:val="24"/>
        </w:rPr>
        <w:t xml:space="preserve"> or to the public under this Agreement unless specifically </w:t>
      </w:r>
      <w:r w:rsidR="6520CF1D" w:rsidRPr="2BFC6C76">
        <w:rPr>
          <w:rFonts w:ascii="Times New Roman" w:eastAsia="Times New Roman" w:hAnsi="Times New Roman" w:cs="Times New Roman"/>
          <w:sz w:val="24"/>
          <w:szCs w:val="24"/>
        </w:rPr>
        <w:t>identified in</w:t>
      </w:r>
      <w:r w:rsidR="5F3E6ADB" w:rsidRPr="2BFC6C76">
        <w:rPr>
          <w:rFonts w:ascii="Times New Roman" w:eastAsia="Times New Roman" w:hAnsi="Times New Roman" w:cs="Times New Roman"/>
          <w:sz w:val="24"/>
          <w:szCs w:val="24"/>
        </w:rPr>
        <w:t xml:space="preserve"> Section 1.1.a.</w:t>
      </w:r>
      <w:r w:rsidR="6520CF1D" w:rsidRPr="2BFC6C76">
        <w:rPr>
          <w:rFonts w:ascii="Times New Roman" w:eastAsia="Times New Roman" w:hAnsi="Times New Roman" w:cs="Times New Roman"/>
          <w:sz w:val="24"/>
          <w:szCs w:val="24"/>
        </w:rPr>
        <w:t xml:space="preserve">, or as amended </w:t>
      </w:r>
      <w:r w:rsidRPr="2BFC6C76">
        <w:rPr>
          <w:rFonts w:ascii="Times New Roman" w:eastAsia="Times New Roman" w:hAnsi="Times New Roman" w:cs="Times New Roman"/>
          <w:sz w:val="24"/>
          <w:szCs w:val="24"/>
        </w:rPr>
        <w:t xml:space="preserve">by </w:t>
      </w:r>
      <w:r w:rsidR="4138D9F7" w:rsidRPr="2BFC6C76">
        <w:rPr>
          <w:rFonts w:ascii="Times New Roman" w:eastAsia="Times New Roman" w:hAnsi="Times New Roman" w:cs="Times New Roman"/>
          <w:sz w:val="24"/>
          <w:szCs w:val="24"/>
        </w:rPr>
        <w:t>the Parties</w:t>
      </w:r>
      <w:r w:rsidR="5D75A365" w:rsidRPr="2BFC6C76">
        <w:rPr>
          <w:rFonts w:ascii="Times New Roman" w:eastAsia="Times New Roman" w:hAnsi="Times New Roman" w:cs="Times New Roman"/>
          <w:sz w:val="24"/>
          <w:szCs w:val="24"/>
        </w:rPr>
        <w:t xml:space="preserve"> </w:t>
      </w:r>
      <w:r w:rsidRPr="2BFC6C76">
        <w:rPr>
          <w:rFonts w:ascii="Times New Roman" w:eastAsia="Times New Roman" w:hAnsi="Times New Roman" w:cs="Times New Roman"/>
          <w:sz w:val="24"/>
          <w:szCs w:val="24"/>
        </w:rPr>
        <w:t xml:space="preserve">in writing, or Licensee’s pilot license is converted to </w:t>
      </w:r>
      <w:proofErr w:type="spellStart"/>
      <w:r w:rsidRPr="2BFC6C76">
        <w:rPr>
          <w:rFonts w:ascii="Times New Roman" w:eastAsia="Times New Roman" w:hAnsi="Times New Roman" w:cs="Times New Roman"/>
          <w:sz w:val="24"/>
          <w:szCs w:val="24"/>
        </w:rPr>
        <w:t>LtO</w:t>
      </w:r>
      <w:proofErr w:type="spellEnd"/>
      <w:r w:rsidRPr="2BFC6C76">
        <w:rPr>
          <w:rFonts w:ascii="Times New Roman" w:eastAsia="Times New Roman" w:hAnsi="Times New Roman" w:cs="Times New Roman"/>
          <w:sz w:val="24"/>
          <w:szCs w:val="24"/>
        </w:rPr>
        <w:t xml:space="preserve"> under Section 1</w:t>
      </w:r>
      <w:r w:rsidR="00331D53" w:rsidRPr="2BFC6C76">
        <w:rPr>
          <w:rFonts w:ascii="Times New Roman" w:eastAsia="Times New Roman" w:hAnsi="Times New Roman" w:cs="Times New Roman"/>
          <w:sz w:val="24"/>
          <w:szCs w:val="24"/>
        </w:rPr>
        <w:t>5</w:t>
      </w:r>
      <w:r w:rsidRPr="2BFC6C76">
        <w:rPr>
          <w:rFonts w:ascii="Times New Roman" w:eastAsia="Times New Roman" w:hAnsi="Times New Roman" w:cs="Times New Roman"/>
          <w:sz w:val="24"/>
          <w:szCs w:val="24"/>
        </w:rPr>
        <w:t xml:space="preserve"> (Conversion to License to Operate). </w:t>
      </w:r>
    </w:p>
    <w:p w14:paraId="49C09243"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351C933" w14:textId="6C8D2AE5" w:rsidR="009D5721"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lastRenderedPageBreak/>
        <w:t>Disclaimers; Warranties; Limitation of Liability.</w:t>
      </w:r>
      <w:r w:rsidRPr="5B374F26">
        <w:rPr>
          <w:rFonts w:ascii="Times New Roman" w:eastAsia="Times New Roman" w:hAnsi="Times New Roman" w:cs="Times New Roman"/>
          <w:color w:val="000000" w:themeColor="text1"/>
          <w:sz w:val="24"/>
          <w:szCs w:val="24"/>
        </w:rPr>
        <w:t xml:space="preserve"> </w:t>
      </w:r>
    </w:p>
    <w:p w14:paraId="406ED895" w14:textId="77777777" w:rsidR="009D5721" w:rsidRPr="007D501D" w:rsidRDefault="009D5721"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5666F643" w14:textId="77777777" w:rsidR="00D800B9" w:rsidRPr="007D501D" w:rsidRDefault="00503AF8" w:rsidP="005F54D5">
      <w:pPr>
        <w:numPr>
          <w:ilvl w:val="1"/>
          <w:numId w:val="12"/>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5B374F26">
        <w:rPr>
          <w:rFonts w:ascii="Times New Roman" w:eastAsia="Times New Roman" w:hAnsi="Times New Roman" w:cs="Times New Roman"/>
          <w:sz w:val="24"/>
          <w:szCs w:val="24"/>
          <w:u w:val="single"/>
        </w:rPr>
        <w:t>Disclaimers</w:t>
      </w:r>
      <w:r w:rsidRPr="5B374F26">
        <w:rPr>
          <w:rFonts w:ascii="Times New Roman" w:eastAsia="Times New Roman" w:hAnsi="Times New Roman" w:cs="Times New Roman"/>
          <w:color w:val="000000" w:themeColor="text1"/>
          <w:sz w:val="24"/>
          <w:szCs w:val="24"/>
        </w:rPr>
        <w:t xml:space="preserve">. </w:t>
      </w:r>
    </w:p>
    <w:p w14:paraId="3FB12DDA"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4715384" w14:textId="1F79494C"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48A3F817">
        <w:rPr>
          <w:rFonts w:ascii="Times New Roman" w:eastAsia="Times New Roman" w:hAnsi="Times New Roman" w:cs="Times New Roman"/>
          <w:color w:val="000000" w:themeColor="text1"/>
          <w:sz w:val="24"/>
          <w:szCs w:val="24"/>
        </w:rPr>
        <w:t xml:space="preserve">During the pilot phase, ShakeAlert Materials are licensed under this Agreement for the purpose of continued research and development. </w:t>
      </w:r>
      <w:r w:rsidR="0071736D">
        <w:rPr>
          <w:rFonts w:ascii="Times New Roman" w:eastAsia="Times New Roman" w:hAnsi="Times New Roman" w:cs="Times New Roman"/>
          <w:color w:val="000000" w:themeColor="text1"/>
          <w:sz w:val="24"/>
          <w:szCs w:val="24"/>
        </w:rPr>
        <w:t>During the pilot phase or the license to operate phase, t</w:t>
      </w:r>
      <w:r w:rsidRPr="48A3F817">
        <w:rPr>
          <w:rFonts w:ascii="Times New Roman" w:eastAsia="Times New Roman" w:hAnsi="Times New Roman" w:cs="Times New Roman"/>
          <w:color w:val="000000" w:themeColor="text1"/>
          <w:sz w:val="24"/>
          <w:szCs w:val="24"/>
        </w:rPr>
        <w:t xml:space="preserve">he Parties make no express or implied warranty as to any matter whatsoever, including the conditions of the research or any invention or ShakeAlert Material, whether tangible or intangible, made or developed under or outside the scope of this Agreement, or the ownership, merchantability, or fitness for a particular purpose of any research, invention or material. </w:t>
      </w:r>
    </w:p>
    <w:p w14:paraId="475983DB" w14:textId="77777777" w:rsidR="009C41EB" w:rsidRPr="007D501D" w:rsidRDefault="009C41E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A9D988B" w14:textId="052BB128"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5E2AA5">
        <w:rPr>
          <w:rFonts w:ascii="Times New Roman" w:eastAsia="Times New Roman" w:hAnsi="Times New Roman" w:cs="Times New Roman"/>
          <w:color w:val="000000"/>
          <w:sz w:val="24"/>
          <w:szCs w:val="24"/>
        </w:rPr>
        <w:t>Furthermore,</w:t>
      </w:r>
      <w:r w:rsidRPr="007D501D">
        <w:rPr>
          <w:rFonts w:ascii="Times New Roman" w:eastAsia="Times New Roman" w:hAnsi="Times New Roman" w:cs="Times New Roman"/>
          <w:color w:val="000000"/>
          <w:sz w:val="24"/>
          <w:szCs w:val="24"/>
        </w:rPr>
        <w:t xml:space="preserve"> USGS does not warrant that the ShakeAlert Materials will always function, in all geographic areas, without interruption, be error-free or that any errors wil</w:t>
      </w:r>
      <w:r w:rsidR="009C41EB" w:rsidRPr="007D501D">
        <w:rPr>
          <w:rFonts w:ascii="Times New Roman" w:eastAsia="Times New Roman" w:hAnsi="Times New Roman" w:cs="Times New Roman"/>
          <w:color w:val="000000"/>
          <w:sz w:val="24"/>
          <w:szCs w:val="24"/>
        </w:rPr>
        <w:t>l be corrected. All ShakeAlert M</w:t>
      </w:r>
      <w:r w:rsidRPr="007D501D">
        <w:rPr>
          <w:rFonts w:ascii="Times New Roman" w:eastAsia="Times New Roman" w:hAnsi="Times New Roman" w:cs="Times New Roman"/>
          <w:color w:val="000000"/>
          <w:sz w:val="24"/>
          <w:szCs w:val="24"/>
        </w:rPr>
        <w:t xml:space="preserve">aterials are provided “AS IS” and without any warranty, express, implied, or otherwise, regarding its accuracy or performance. Any reliance upon ShakeAlert Materials is at the express and sole risk of </w:t>
      </w:r>
      <w:r w:rsidR="00CE50C4" w:rsidRPr="007D501D">
        <w:rPr>
          <w:rFonts w:ascii="Times New Roman" w:eastAsia="Times New Roman" w:hAnsi="Times New Roman" w:cs="Times New Roman"/>
          <w:color w:val="000000"/>
          <w:sz w:val="24"/>
          <w:szCs w:val="24"/>
        </w:rPr>
        <w:t>Licensee</w:t>
      </w:r>
      <w:r w:rsidRPr="007D501D">
        <w:rPr>
          <w:rFonts w:ascii="Times New Roman" w:eastAsia="Times New Roman" w:hAnsi="Times New Roman" w:cs="Times New Roman"/>
          <w:color w:val="000000"/>
          <w:sz w:val="24"/>
          <w:szCs w:val="24"/>
        </w:rPr>
        <w:t>, including its employees, assigns, and insurers.</w:t>
      </w:r>
    </w:p>
    <w:p w14:paraId="574CF06C" w14:textId="09A16B9B" w:rsidR="009C41EB" w:rsidRPr="007D501D" w:rsidRDefault="009C41EB" w:rsidP="005F54D5">
      <w:pPr>
        <w:spacing w:after="0" w:line="240" w:lineRule="auto"/>
        <w:ind w:left="360"/>
        <w:rPr>
          <w:rFonts w:ascii="Times New Roman" w:eastAsia="Times New Roman" w:hAnsi="Times New Roman" w:cs="Times New Roman"/>
          <w:color w:val="000000"/>
          <w:sz w:val="24"/>
          <w:szCs w:val="24"/>
        </w:rPr>
      </w:pPr>
    </w:p>
    <w:p w14:paraId="10A9DFD2" w14:textId="1848D9B8" w:rsidR="00CD0A7E" w:rsidRPr="007D501D" w:rsidRDefault="00CD0A7E"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Licensee </w:t>
      </w:r>
      <w:r w:rsidR="00261079">
        <w:rPr>
          <w:rFonts w:ascii="Times New Roman" w:eastAsia="Times New Roman" w:hAnsi="Times New Roman" w:cs="Times New Roman"/>
          <w:color w:val="000000"/>
          <w:sz w:val="24"/>
          <w:szCs w:val="24"/>
        </w:rPr>
        <w:t>will</w:t>
      </w:r>
      <w:r w:rsidRPr="007D501D">
        <w:rPr>
          <w:rFonts w:ascii="Times New Roman" w:eastAsia="Times New Roman" w:hAnsi="Times New Roman" w:cs="Times New Roman"/>
          <w:color w:val="000000"/>
          <w:sz w:val="24"/>
          <w:szCs w:val="24"/>
        </w:rPr>
        <w:t xml:space="preserve"> provide the following disclaimer to all Clients that</w:t>
      </w:r>
      <w:r w:rsidR="00B466C9" w:rsidRPr="007D501D">
        <w:rPr>
          <w:rFonts w:ascii="Times New Roman" w:eastAsia="Times New Roman" w:hAnsi="Times New Roman" w:cs="Times New Roman"/>
          <w:color w:val="000000"/>
          <w:sz w:val="24"/>
          <w:szCs w:val="24"/>
        </w:rPr>
        <w:t xml:space="preserve"> receive and distribute</w:t>
      </w:r>
      <w:r w:rsidRPr="007D501D">
        <w:rPr>
          <w:rFonts w:ascii="Times New Roman" w:eastAsia="Times New Roman" w:hAnsi="Times New Roman" w:cs="Times New Roman"/>
          <w:color w:val="000000"/>
          <w:sz w:val="24"/>
          <w:szCs w:val="24"/>
        </w:rPr>
        <w:t xml:space="preserve"> data </w:t>
      </w:r>
      <w:r w:rsidR="00761ABD" w:rsidRPr="007D501D">
        <w:rPr>
          <w:rFonts w:ascii="Times New Roman" w:eastAsia="Times New Roman" w:hAnsi="Times New Roman" w:cs="Times New Roman"/>
          <w:color w:val="000000"/>
          <w:sz w:val="24"/>
          <w:szCs w:val="24"/>
        </w:rPr>
        <w:t>about earthquakes</w:t>
      </w:r>
      <w:r w:rsidR="008439B1" w:rsidRPr="007D501D">
        <w:rPr>
          <w:rFonts w:ascii="Times New Roman" w:eastAsia="Times New Roman" w:hAnsi="Times New Roman" w:cs="Times New Roman"/>
          <w:color w:val="000000"/>
          <w:sz w:val="24"/>
          <w:szCs w:val="24"/>
        </w:rPr>
        <w:t>:</w:t>
      </w:r>
    </w:p>
    <w:p w14:paraId="47391A30" w14:textId="77777777" w:rsidR="00761ABD" w:rsidRPr="007D501D" w:rsidRDefault="00761ABD" w:rsidP="005F54D5">
      <w:pPr>
        <w:spacing w:after="0" w:line="240" w:lineRule="auto"/>
        <w:ind w:left="360"/>
        <w:rPr>
          <w:rFonts w:ascii="Times New Roman" w:eastAsia="Times New Roman" w:hAnsi="Times New Roman" w:cs="Times New Roman"/>
          <w:color w:val="000000"/>
          <w:sz w:val="24"/>
          <w:szCs w:val="24"/>
        </w:rPr>
      </w:pPr>
    </w:p>
    <w:p w14:paraId="5AF1B8B4" w14:textId="3DD532B3" w:rsidR="00D92688" w:rsidRPr="007D501D" w:rsidRDefault="004B2F6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7138C6">
        <w:rPr>
          <w:rFonts w:ascii="Times New Roman" w:eastAsia="Times New Roman" w:hAnsi="Times New Roman" w:cs="Times New Roman"/>
          <w:color w:val="FF0000"/>
          <w:sz w:val="24"/>
          <w:szCs w:val="24"/>
        </w:rPr>
        <w:t>[</w:t>
      </w:r>
      <w:r w:rsidR="56538E0F" w:rsidRPr="007138C6">
        <w:rPr>
          <w:rFonts w:ascii="Times New Roman" w:eastAsia="Times New Roman" w:hAnsi="Times New Roman" w:cs="Times New Roman"/>
          <w:color w:val="FF0000"/>
          <w:sz w:val="24"/>
          <w:szCs w:val="24"/>
        </w:rPr>
        <w:t xml:space="preserve">Legal </w:t>
      </w:r>
      <w:r w:rsidRPr="007138C6">
        <w:rPr>
          <w:rFonts w:ascii="Times New Roman" w:eastAsia="Times New Roman" w:hAnsi="Times New Roman" w:cs="Times New Roman"/>
          <w:color w:val="FF0000"/>
          <w:sz w:val="24"/>
          <w:szCs w:val="24"/>
        </w:rPr>
        <w:t>Name of Licensee]</w:t>
      </w:r>
      <w:r w:rsidR="00503AF8" w:rsidRPr="007138C6">
        <w:rPr>
          <w:rFonts w:ascii="Times New Roman" w:eastAsia="Times New Roman" w:hAnsi="Times New Roman" w:cs="Times New Roman"/>
          <w:color w:val="FF0000"/>
          <w:sz w:val="24"/>
          <w:szCs w:val="24"/>
        </w:rPr>
        <w:t xml:space="preserve"> </w:t>
      </w:r>
      <w:r w:rsidR="00503AF8" w:rsidRPr="5B374F26">
        <w:rPr>
          <w:rFonts w:ascii="Times New Roman" w:eastAsia="Times New Roman" w:hAnsi="Times New Roman" w:cs="Times New Roman"/>
          <w:color w:val="000000" w:themeColor="text1"/>
          <w:sz w:val="24"/>
          <w:szCs w:val="24"/>
        </w:rPr>
        <w:t>MAKE</w:t>
      </w:r>
      <w:r w:rsidR="00CD0A7E" w:rsidRPr="5B374F26">
        <w:rPr>
          <w:rFonts w:ascii="Times New Roman" w:eastAsia="Times New Roman" w:hAnsi="Times New Roman" w:cs="Times New Roman"/>
          <w:color w:val="000000" w:themeColor="text1"/>
          <w:sz w:val="24"/>
          <w:szCs w:val="24"/>
        </w:rPr>
        <w:t>S</w:t>
      </w:r>
      <w:r w:rsidR="00503AF8" w:rsidRPr="5B374F26">
        <w:rPr>
          <w:rFonts w:ascii="Times New Roman" w:eastAsia="Times New Roman" w:hAnsi="Times New Roman" w:cs="Times New Roman"/>
          <w:color w:val="000000" w:themeColor="text1"/>
          <w:sz w:val="24"/>
          <w:szCs w:val="24"/>
        </w:rPr>
        <w:t xml:space="preserve"> </w:t>
      </w:r>
      <w:r w:rsidR="00CD0A7E" w:rsidRPr="5B374F26">
        <w:rPr>
          <w:rFonts w:ascii="Times New Roman" w:eastAsia="Times New Roman" w:hAnsi="Times New Roman" w:cs="Times New Roman"/>
          <w:color w:val="000000" w:themeColor="text1"/>
          <w:sz w:val="24"/>
          <w:szCs w:val="24"/>
        </w:rPr>
        <w:t>NO</w:t>
      </w:r>
      <w:r w:rsidR="00503AF8" w:rsidRPr="5B374F26">
        <w:rPr>
          <w:rFonts w:ascii="Times New Roman" w:eastAsia="Times New Roman" w:hAnsi="Times New Roman" w:cs="Times New Roman"/>
          <w:color w:val="000000" w:themeColor="text1"/>
          <w:sz w:val="24"/>
          <w:szCs w:val="24"/>
        </w:rPr>
        <w:t xml:space="preserve"> WARRANTY </w:t>
      </w:r>
      <w:r w:rsidR="00761ABD" w:rsidRPr="5B374F26">
        <w:rPr>
          <w:rFonts w:ascii="Times New Roman" w:eastAsia="Times New Roman" w:hAnsi="Times New Roman" w:cs="Times New Roman"/>
          <w:color w:val="000000" w:themeColor="text1"/>
          <w:sz w:val="24"/>
          <w:szCs w:val="24"/>
        </w:rPr>
        <w:t>WITH RESPECT TO ANY TECHNOLOGY, GOODS, OR SERVICES USING THE DATA AND HEREBY DISCLAIMS ANY WARRANTIES OF MERCHANTABILITY OR FITNESS FOR A PARTICULAR PURPOSE</w:t>
      </w:r>
      <w:r w:rsidR="00503AF8" w:rsidRPr="5B374F26">
        <w:rPr>
          <w:rFonts w:ascii="Times New Roman" w:eastAsia="Times New Roman" w:hAnsi="Times New Roman" w:cs="Times New Roman"/>
          <w:color w:val="000000" w:themeColor="text1"/>
          <w:sz w:val="24"/>
          <w:szCs w:val="24"/>
        </w:rPr>
        <w:t xml:space="preserve">. </w:t>
      </w:r>
    </w:p>
    <w:p w14:paraId="1D1ECAF0" w14:textId="77777777" w:rsidR="004B794F" w:rsidRPr="007D501D" w:rsidRDefault="004B794F" w:rsidP="005F54D5">
      <w:pPr>
        <w:spacing w:after="0" w:line="240" w:lineRule="auto"/>
        <w:ind w:left="360"/>
        <w:rPr>
          <w:rFonts w:ascii="Times New Roman" w:eastAsia="Times New Roman" w:hAnsi="Times New Roman" w:cs="Times New Roman"/>
          <w:sz w:val="24"/>
          <w:szCs w:val="24"/>
        </w:rPr>
      </w:pPr>
    </w:p>
    <w:p w14:paraId="503C3812" w14:textId="5264DF53" w:rsidR="00D800B9" w:rsidRPr="007D501D" w:rsidRDefault="00503AF8" w:rsidP="005F54D5">
      <w:pPr>
        <w:numPr>
          <w:ilvl w:val="1"/>
          <w:numId w:val="12"/>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color w:val="000000" w:themeColor="text1"/>
          <w:sz w:val="24"/>
          <w:szCs w:val="24"/>
          <w:u w:val="single"/>
        </w:rPr>
        <w:t>L</w:t>
      </w:r>
      <w:r w:rsidR="00E27FAB" w:rsidRPr="5B374F26">
        <w:rPr>
          <w:rFonts w:ascii="Times New Roman" w:eastAsia="Times New Roman" w:hAnsi="Times New Roman" w:cs="Times New Roman"/>
          <w:color w:val="000000" w:themeColor="text1"/>
          <w:sz w:val="24"/>
          <w:szCs w:val="24"/>
          <w:u w:val="single"/>
        </w:rPr>
        <w:t>icensee</w:t>
      </w:r>
      <w:r w:rsidRPr="5B374F26">
        <w:rPr>
          <w:rFonts w:ascii="Times New Roman" w:eastAsia="Times New Roman" w:hAnsi="Times New Roman" w:cs="Times New Roman"/>
          <w:color w:val="000000" w:themeColor="text1"/>
          <w:sz w:val="24"/>
          <w:szCs w:val="24"/>
          <w:u w:val="single"/>
        </w:rPr>
        <w:t xml:space="preserve"> </w:t>
      </w:r>
      <w:r w:rsidRPr="5B374F26">
        <w:rPr>
          <w:rFonts w:ascii="Times New Roman" w:eastAsia="Times New Roman" w:hAnsi="Times New Roman" w:cs="Times New Roman"/>
          <w:sz w:val="24"/>
          <w:szCs w:val="24"/>
          <w:u w:val="single"/>
        </w:rPr>
        <w:t>Warranties</w:t>
      </w:r>
      <w:r w:rsidRPr="5B374F26">
        <w:rPr>
          <w:rFonts w:ascii="Times New Roman" w:eastAsia="Times New Roman" w:hAnsi="Times New Roman" w:cs="Times New Roman"/>
          <w:b/>
          <w:bCs/>
          <w:color w:val="000000" w:themeColor="text1"/>
          <w:sz w:val="24"/>
          <w:szCs w:val="24"/>
        </w:rPr>
        <w:t>.</w:t>
      </w:r>
      <w:r w:rsidRPr="5B374F26">
        <w:rPr>
          <w:rFonts w:ascii="Times New Roman" w:eastAsia="Times New Roman" w:hAnsi="Times New Roman" w:cs="Times New Roman"/>
          <w:color w:val="000000" w:themeColor="text1"/>
          <w:sz w:val="24"/>
          <w:szCs w:val="24"/>
        </w:rPr>
        <w:t xml:space="preserve">  </w:t>
      </w:r>
    </w:p>
    <w:p w14:paraId="76284D71" w14:textId="77777777" w:rsidR="00D800B9" w:rsidRPr="007D501D" w:rsidRDefault="00D800B9" w:rsidP="005F54D5">
      <w:pPr>
        <w:spacing w:after="0" w:line="240" w:lineRule="auto"/>
        <w:ind w:left="1080" w:hanging="360"/>
        <w:rPr>
          <w:rFonts w:ascii="Times New Roman" w:eastAsia="Times New Roman" w:hAnsi="Times New Roman" w:cs="Times New Roman"/>
          <w:sz w:val="24"/>
          <w:szCs w:val="24"/>
        </w:rPr>
      </w:pPr>
    </w:p>
    <w:p w14:paraId="389BBF59" w14:textId="71A32484" w:rsidR="00D92688" w:rsidRPr="007D501D" w:rsidRDefault="008079CA" w:rsidP="005F54D5">
      <w:pPr>
        <w:spacing w:after="0" w:line="240" w:lineRule="auto"/>
        <w:ind w:left="14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Notwithstanding Section 10.1, </w:t>
      </w:r>
      <w:r w:rsidR="00503AF8" w:rsidRPr="007D501D">
        <w:rPr>
          <w:rFonts w:ascii="Times New Roman" w:eastAsia="Times New Roman" w:hAnsi="Times New Roman" w:cs="Times New Roman"/>
          <w:sz w:val="24"/>
          <w:szCs w:val="24"/>
        </w:rPr>
        <w:t>L</w:t>
      </w:r>
      <w:r w:rsidR="00E27FAB" w:rsidRPr="007D501D">
        <w:rPr>
          <w:rFonts w:ascii="Times New Roman" w:eastAsia="Times New Roman" w:hAnsi="Times New Roman" w:cs="Times New Roman"/>
          <w:sz w:val="24"/>
          <w:szCs w:val="24"/>
        </w:rPr>
        <w:t>icensee</w:t>
      </w:r>
      <w:r w:rsidR="00503AF8" w:rsidRPr="007D501D">
        <w:rPr>
          <w:rFonts w:ascii="Times New Roman" w:eastAsia="Times New Roman" w:hAnsi="Times New Roman" w:cs="Times New Roman"/>
          <w:sz w:val="24"/>
          <w:szCs w:val="24"/>
        </w:rPr>
        <w:t xml:space="preserve"> warrants that:</w:t>
      </w:r>
    </w:p>
    <w:p w14:paraId="45440A4B" w14:textId="77777777" w:rsidR="00890F47" w:rsidRPr="007D501D" w:rsidRDefault="00890F47" w:rsidP="005F54D5">
      <w:pPr>
        <w:spacing w:after="0" w:line="240" w:lineRule="auto"/>
        <w:ind w:left="1440" w:hanging="540"/>
        <w:rPr>
          <w:rFonts w:ascii="Times New Roman" w:eastAsia="Times New Roman" w:hAnsi="Times New Roman" w:cs="Times New Roman"/>
          <w:sz w:val="24"/>
          <w:szCs w:val="24"/>
        </w:rPr>
      </w:pPr>
    </w:p>
    <w:p w14:paraId="22CB7A2E" w14:textId="6A469376" w:rsidR="00FC11AD" w:rsidRPr="007D501D" w:rsidRDefault="00017FA6" w:rsidP="005F54D5">
      <w:pPr>
        <w:numPr>
          <w:ilvl w:val="1"/>
          <w:numId w:val="37"/>
        </w:numPr>
        <w:pBdr>
          <w:top w:val="nil"/>
          <w:left w:val="nil"/>
          <w:bottom w:val="nil"/>
          <w:right w:val="nil"/>
          <w:between w:val="nil"/>
        </w:pBdr>
        <w:spacing w:after="0" w:line="240" w:lineRule="auto"/>
        <w:ind w:left="1440" w:hanging="540"/>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rPr>
        <w:t>they</w:t>
      </w:r>
      <w:proofErr w:type="gramEnd"/>
      <w:r w:rsidR="00503AF8" w:rsidRPr="007D501D">
        <w:rPr>
          <w:rFonts w:ascii="Times New Roman" w:eastAsia="Times New Roman" w:hAnsi="Times New Roman" w:cs="Times New Roman"/>
          <w:color w:val="000000"/>
          <w:sz w:val="24"/>
          <w:szCs w:val="24"/>
        </w:rPr>
        <w:t xml:space="preserve"> ha</w:t>
      </w:r>
      <w:r>
        <w:rPr>
          <w:rFonts w:ascii="Times New Roman" w:eastAsia="Times New Roman" w:hAnsi="Times New Roman" w:cs="Times New Roman"/>
          <w:color w:val="000000"/>
          <w:sz w:val="24"/>
          <w:szCs w:val="24"/>
        </w:rPr>
        <w:t>ve</w:t>
      </w:r>
      <w:r w:rsidR="00503AF8" w:rsidRPr="007D501D">
        <w:rPr>
          <w:rFonts w:ascii="Times New Roman" w:eastAsia="Times New Roman" w:hAnsi="Times New Roman" w:cs="Times New Roman"/>
          <w:color w:val="000000"/>
          <w:sz w:val="24"/>
          <w:szCs w:val="24"/>
        </w:rPr>
        <w:t xml:space="preserve"> authority to enter into this Agreement; </w:t>
      </w:r>
    </w:p>
    <w:p w14:paraId="2E927C19"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22F302A" w14:textId="4D05A00F" w:rsidR="00FC11AD" w:rsidRPr="007D501D" w:rsidRDefault="003F4D4C" w:rsidP="005F54D5">
      <w:pPr>
        <w:numPr>
          <w:ilvl w:val="1"/>
          <w:numId w:val="37"/>
        </w:numPr>
        <w:pBdr>
          <w:top w:val="nil"/>
          <w:left w:val="nil"/>
          <w:bottom w:val="nil"/>
          <w:right w:val="nil"/>
          <w:between w:val="nil"/>
        </w:pBdr>
        <w:spacing w:after="0" w:line="240" w:lineRule="auto"/>
        <w:ind w:left="1440" w:hanging="540"/>
        <w:rPr>
          <w:rFonts w:ascii="Times New Roman" w:hAnsi="Times New Roman" w:cs="Times New Roman"/>
          <w:sz w:val="24"/>
          <w:szCs w:val="24"/>
        </w:rPr>
      </w:pPr>
      <w:proofErr w:type="gramStart"/>
      <w:r w:rsidRPr="007D501D">
        <w:rPr>
          <w:rFonts w:ascii="Times New Roman" w:eastAsia="Times New Roman" w:hAnsi="Times New Roman" w:cs="Times New Roman"/>
          <w:color w:val="000000"/>
          <w:sz w:val="24"/>
          <w:szCs w:val="24"/>
        </w:rPr>
        <w:t>t</w:t>
      </w:r>
      <w:r w:rsidR="00503AF8" w:rsidRPr="007D501D">
        <w:rPr>
          <w:rFonts w:ascii="Times New Roman" w:eastAsia="Times New Roman" w:hAnsi="Times New Roman" w:cs="Times New Roman"/>
          <w:color w:val="000000"/>
          <w:sz w:val="24"/>
          <w:szCs w:val="24"/>
        </w:rPr>
        <w:t>he</w:t>
      </w:r>
      <w:proofErr w:type="gramEnd"/>
      <w:r w:rsidR="00503AF8" w:rsidRPr="007D501D">
        <w:rPr>
          <w:rFonts w:ascii="Times New Roman" w:eastAsia="Times New Roman" w:hAnsi="Times New Roman" w:cs="Times New Roman"/>
          <w:color w:val="000000"/>
          <w:sz w:val="24"/>
          <w:szCs w:val="24"/>
        </w:rPr>
        <w:t xml:space="preserve"> signatory has the authority to sign on behalf of </w:t>
      </w:r>
      <w:r w:rsidR="00CE50C4"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w:t>
      </w:r>
    </w:p>
    <w:p w14:paraId="1CEA365D"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3DFC4899" w14:textId="6BDA3910" w:rsidR="00017FA6" w:rsidRPr="00017FA6" w:rsidRDefault="003F4D4C" w:rsidP="005F54D5">
      <w:pPr>
        <w:numPr>
          <w:ilvl w:val="1"/>
          <w:numId w:val="37"/>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proofErr w:type="gramStart"/>
      <w:r w:rsidRPr="007D501D">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s</w:t>
      </w:r>
      <w:proofErr w:type="gramEnd"/>
      <w:r w:rsidR="00503AF8" w:rsidRPr="007D501D">
        <w:rPr>
          <w:rFonts w:ascii="Times New Roman" w:eastAsia="Times New Roman" w:hAnsi="Times New Roman" w:cs="Times New Roman"/>
          <w:color w:val="000000"/>
          <w:sz w:val="24"/>
          <w:szCs w:val="24"/>
        </w:rPr>
        <w:t xml:space="preserve"> of the </w:t>
      </w:r>
      <w:r w:rsidRPr="007D501D">
        <w:rPr>
          <w:rFonts w:ascii="Times New Roman" w:eastAsia="Times New Roman" w:hAnsi="Times New Roman" w:cs="Times New Roman"/>
          <w:color w:val="000000"/>
          <w:sz w:val="24"/>
          <w:szCs w:val="24"/>
        </w:rPr>
        <w:t>E</w:t>
      </w:r>
      <w:r w:rsidR="00503AF8" w:rsidRPr="007D501D">
        <w:rPr>
          <w:rFonts w:ascii="Times New Roman" w:eastAsia="Times New Roman" w:hAnsi="Times New Roman" w:cs="Times New Roman"/>
          <w:color w:val="000000"/>
          <w:sz w:val="24"/>
          <w:szCs w:val="24"/>
        </w:rPr>
        <w:t xml:space="preserve">ffective </w:t>
      </w:r>
      <w:r w:rsidRPr="007D501D">
        <w:rPr>
          <w:rFonts w:ascii="Times New Roman" w:eastAsia="Times New Roman" w:hAnsi="Times New Roman" w:cs="Times New Roman"/>
          <w:color w:val="000000"/>
          <w:sz w:val="24"/>
          <w:szCs w:val="24"/>
        </w:rPr>
        <w:t>D</w:t>
      </w:r>
      <w:r w:rsidR="00503AF8" w:rsidRPr="007D501D">
        <w:rPr>
          <w:rFonts w:ascii="Times New Roman" w:eastAsia="Times New Roman" w:hAnsi="Times New Roman" w:cs="Times New Roman"/>
          <w:color w:val="000000"/>
          <w:sz w:val="24"/>
          <w:szCs w:val="24"/>
        </w:rPr>
        <w:t xml:space="preserve">ate and to the best of its knowledge, </w:t>
      </w:r>
      <w:r w:rsidR="00CE50C4"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is not debarred or suspended by any agency of the U.S. government</w:t>
      </w:r>
      <w:r w:rsidR="00017FA6">
        <w:rPr>
          <w:rFonts w:ascii="Times New Roman" w:eastAsia="Times New Roman" w:hAnsi="Times New Roman" w:cs="Times New Roman"/>
          <w:color w:val="000000"/>
          <w:sz w:val="24"/>
          <w:szCs w:val="24"/>
        </w:rPr>
        <w:t>; and</w:t>
      </w:r>
    </w:p>
    <w:p w14:paraId="1279E16A" w14:textId="77777777" w:rsidR="00017FA6" w:rsidRDefault="00017FA6"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417C34FF" w14:textId="729404AE" w:rsidR="00D92688" w:rsidRPr="007D501D" w:rsidRDefault="00157192" w:rsidP="005F54D5">
      <w:pPr>
        <w:numPr>
          <w:ilvl w:val="1"/>
          <w:numId w:val="37"/>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themeColor="text1"/>
          <w:sz w:val="24"/>
          <w:szCs w:val="24"/>
        </w:rPr>
        <w:t>they</w:t>
      </w:r>
      <w:proofErr w:type="gramEnd"/>
      <w:r>
        <w:rPr>
          <w:rFonts w:ascii="Times New Roman" w:eastAsia="Times New Roman" w:hAnsi="Times New Roman" w:cs="Times New Roman"/>
          <w:color w:val="000000" w:themeColor="text1"/>
          <w:sz w:val="24"/>
          <w:szCs w:val="24"/>
        </w:rPr>
        <w:t xml:space="preserve"> will not use </w:t>
      </w:r>
      <w:r w:rsidR="007A52B5">
        <w:rPr>
          <w:rFonts w:ascii="Times New Roman" w:eastAsia="Times New Roman" w:hAnsi="Times New Roman" w:cs="Times New Roman"/>
          <w:color w:val="000000" w:themeColor="text1"/>
          <w:sz w:val="24"/>
          <w:szCs w:val="24"/>
        </w:rPr>
        <w:t xml:space="preserve">or manufacture </w:t>
      </w:r>
      <w:r w:rsidR="00017FA6" w:rsidRPr="04581786">
        <w:rPr>
          <w:rFonts w:ascii="Times New Roman" w:eastAsia="Times New Roman" w:hAnsi="Times New Roman" w:cs="Times New Roman"/>
          <w:color w:val="000000" w:themeColor="text1"/>
          <w:sz w:val="24"/>
          <w:szCs w:val="24"/>
        </w:rPr>
        <w:t xml:space="preserve">a technology </w:t>
      </w:r>
      <w:r>
        <w:rPr>
          <w:rFonts w:ascii="Times New Roman" w:eastAsia="Times New Roman" w:hAnsi="Times New Roman" w:cs="Times New Roman"/>
          <w:color w:val="000000" w:themeColor="text1"/>
          <w:sz w:val="24"/>
          <w:szCs w:val="24"/>
        </w:rPr>
        <w:t xml:space="preserve">in the performance of this Agreement that </w:t>
      </w:r>
      <w:r w:rsidR="00017FA6" w:rsidRPr="04581786">
        <w:rPr>
          <w:rFonts w:ascii="Times New Roman" w:eastAsia="Times New Roman" w:hAnsi="Times New Roman" w:cs="Times New Roman"/>
          <w:color w:val="000000" w:themeColor="text1"/>
          <w:sz w:val="24"/>
          <w:szCs w:val="24"/>
        </w:rPr>
        <w:t>infringe</w:t>
      </w:r>
      <w:r>
        <w:rPr>
          <w:rFonts w:ascii="Times New Roman" w:eastAsia="Times New Roman" w:hAnsi="Times New Roman" w:cs="Times New Roman"/>
          <w:color w:val="000000" w:themeColor="text1"/>
          <w:sz w:val="24"/>
          <w:szCs w:val="24"/>
        </w:rPr>
        <w:t>s</w:t>
      </w:r>
      <w:r w:rsidR="00017FA6" w:rsidRPr="0458178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or otherwise adversely impacts </w:t>
      </w:r>
      <w:r w:rsidR="00017FA6" w:rsidRPr="04581786">
        <w:rPr>
          <w:rFonts w:ascii="Times New Roman" w:eastAsia="Times New Roman" w:hAnsi="Times New Roman" w:cs="Times New Roman"/>
          <w:color w:val="000000" w:themeColor="text1"/>
          <w:sz w:val="24"/>
          <w:szCs w:val="24"/>
        </w:rPr>
        <w:t xml:space="preserve">any third-party </w:t>
      </w:r>
      <w:r>
        <w:rPr>
          <w:rFonts w:ascii="Times New Roman" w:eastAsia="Times New Roman" w:hAnsi="Times New Roman" w:cs="Times New Roman"/>
          <w:color w:val="000000" w:themeColor="text1"/>
          <w:sz w:val="24"/>
          <w:szCs w:val="24"/>
        </w:rPr>
        <w:t xml:space="preserve">intellectual property </w:t>
      </w:r>
      <w:r w:rsidR="00017FA6" w:rsidRPr="04581786">
        <w:rPr>
          <w:rFonts w:ascii="Times New Roman" w:eastAsia="Times New Roman" w:hAnsi="Times New Roman" w:cs="Times New Roman"/>
          <w:color w:val="000000" w:themeColor="text1"/>
          <w:sz w:val="24"/>
          <w:szCs w:val="24"/>
        </w:rPr>
        <w:t>rights</w:t>
      </w:r>
      <w:r w:rsidR="00503AF8" w:rsidRPr="04581786">
        <w:rPr>
          <w:rFonts w:ascii="Times New Roman" w:eastAsia="Times New Roman" w:hAnsi="Times New Roman" w:cs="Times New Roman"/>
          <w:color w:val="000000" w:themeColor="text1"/>
          <w:sz w:val="24"/>
          <w:szCs w:val="24"/>
        </w:rPr>
        <w:t xml:space="preserve">. </w:t>
      </w:r>
    </w:p>
    <w:p w14:paraId="5509F97F" w14:textId="77777777" w:rsidR="00D92688" w:rsidRDefault="00D92688"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492948" w14:textId="77777777" w:rsidR="007864CA" w:rsidRPr="007D501D" w:rsidRDefault="007864CA"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3CF2EB" w14:textId="77777777" w:rsidR="00D800B9" w:rsidRPr="007D501D" w:rsidRDefault="00503AF8" w:rsidP="005F54D5">
      <w:pPr>
        <w:numPr>
          <w:ilvl w:val="1"/>
          <w:numId w:val="12"/>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5B374F26">
        <w:rPr>
          <w:rFonts w:ascii="Times New Roman" w:eastAsia="Times New Roman" w:hAnsi="Times New Roman" w:cs="Times New Roman"/>
          <w:color w:val="000000" w:themeColor="text1"/>
          <w:sz w:val="24"/>
          <w:szCs w:val="24"/>
          <w:u w:val="single"/>
        </w:rPr>
        <w:lastRenderedPageBreak/>
        <w:t>USGS Warranties</w:t>
      </w:r>
      <w:r w:rsidRPr="5B374F26">
        <w:rPr>
          <w:rFonts w:ascii="Times New Roman" w:eastAsia="Times New Roman" w:hAnsi="Times New Roman" w:cs="Times New Roman"/>
          <w:color w:val="000000" w:themeColor="text1"/>
          <w:sz w:val="24"/>
          <w:szCs w:val="24"/>
        </w:rPr>
        <w:t xml:space="preserve">. </w:t>
      </w:r>
    </w:p>
    <w:p w14:paraId="51846452"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6F9791DC" w14:textId="3D5A940A" w:rsidR="00D92688" w:rsidRPr="007D501D" w:rsidRDefault="008079CA"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Notwithstanding Section 10.1, </w:t>
      </w:r>
      <w:r w:rsidR="00503AF8" w:rsidRPr="007D501D">
        <w:rPr>
          <w:rFonts w:ascii="Times New Roman" w:eastAsia="Times New Roman" w:hAnsi="Times New Roman" w:cs="Times New Roman"/>
          <w:color w:val="000000"/>
          <w:sz w:val="24"/>
          <w:szCs w:val="24"/>
        </w:rPr>
        <w:t xml:space="preserve">USGS warrants that it has and will retain all necessary rights to grant the licenses in this Agreement and deliver ShakeAlert Materials to </w:t>
      </w:r>
      <w:r w:rsidR="00CE50C4" w:rsidRPr="007D501D">
        <w:rPr>
          <w:rFonts w:ascii="Times New Roman" w:eastAsia="Times New Roman" w:hAnsi="Times New Roman" w:cs="Times New Roman"/>
          <w:color w:val="000000"/>
          <w:sz w:val="24"/>
          <w:szCs w:val="24"/>
        </w:rPr>
        <w:t>Licensee</w:t>
      </w:r>
      <w:r w:rsidR="00966BDF" w:rsidRPr="007D501D">
        <w:rPr>
          <w:rFonts w:ascii="Times New Roman" w:eastAsia="Times New Roman" w:hAnsi="Times New Roman" w:cs="Times New Roman"/>
          <w:color w:val="000000"/>
          <w:sz w:val="24"/>
          <w:szCs w:val="24"/>
        </w:rPr>
        <w:t xml:space="preserve"> during the term of this Agreement</w:t>
      </w:r>
      <w:r w:rsidR="00503AF8" w:rsidRPr="007D501D">
        <w:rPr>
          <w:rFonts w:ascii="Times New Roman" w:eastAsia="Times New Roman" w:hAnsi="Times New Roman" w:cs="Times New Roman"/>
          <w:color w:val="000000"/>
          <w:sz w:val="24"/>
          <w:szCs w:val="24"/>
        </w:rPr>
        <w:t>.</w:t>
      </w:r>
      <w:bookmarkStart w:id="12" w:name="_17dp8vu" w:colFirst="0" w:colLast="0"/>
      <w:bookmarkEnd w:id="12"/>
    </w:p>
    <w:p w14:paraId="43992AA6" w14:textId="77777777" w:rsidR="00B763EE" w:rsidRPr="007D501D" w:rsidRDefault="00B763EE" w:rsidP="005F54D5">
      <w:pPr>
        <w:pBdr>
          <w:top w:val="nil"/>
          <w:left w:val="nil"/>
          <w:bottom w:val="nil"/>
          <w:right w:val="nil"/>
          <w:between w:val="nil"/>
        </w:pBdr>
        <w:spacing w:after="0" w:line="240" w:lineRule="auto"/>
        <w:ind w:left="792"/>
        <w:rPr>
          <w:rFonts w:ascii="Times New Roman" w:eastAsia="Times New Roman" w:hAnsi="Times New Roman" w:cs="Times New Roman"/>
          <w:color w:val="000000"/>
          <w:sz w:val="24"/>
          <w:szCs w:val="24"/>
        </w:rPr>
      </w:pPr>
    </w:p>
    <w:p w14:paraId="494A77E0" w14:textId="0AE64B68" w:rsidR="005E2AA5" w:rsidRPr="0071736D" w:rsidRDefault="005E2AA5" w:rsidP="005F54D5">
      <w:pPr>
        <w:numPr>
          <w:ilvl w:val="1"/>
          <w:numId w:val="12"/>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0071736D">
        <w:rPr>
          <w:rFonts w:ascii="Times New Roman" w:eastAsia="Times New Roman" w:hAnsi="Times New Roman" w:cs="Times New Roman"/>
          <w:color w:val="000000"/>
          <w:sz w:val="24"/>
          <w:szCs w:val="24"/>
          <w:u w:val="single"/>
        </w:rPr>
        <w:t>Authorization and Consent</w:t>
      </w:r>
    </w:p>
    <w:p w14:paraId="3FE7918C" w14:textId="31C78D9D" w:rsidR="005E2AA5" w:rsidRDefault="005E2AA5" w:rsidP="005E2AA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77834E07" w14:textId="77777777" w:rsidR="005E2AA5" w:rsidRPr="001B639E" w:rsidRDefault="005E2AA5" w:rsidP="001B639E">
      <w:pPr>
        <w:pStyle w:val="ListParagraph"/>
        <w:numPr>
          <w:ilvl w:val="0"/>
          <w:numId w:val="61"/>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1B639E">
        <w:rPr>
          <w:rFonts w:ascii="Times New Roman" w:hAnsi="Times New Roman" w:cs="Times New Roman"/>
          <w:sz w:val="24"/>
          <w:szCs w:val="24"/>
        </w:rPr>
        <w:t>In order to avoid any possible interruption in the performance of this Agreement, USGS hereby gives the U.S. Government’s authorization and consent (without prejudice to any rights of indemnification) for all use and manufacture of any invention covered by a U.S. patent in the performance of Licensee’s responsibilities and obligations under this Agreement, including the performance of such responsibilities and obligations by Licensee’s contractors, subcontractors, and agents.</w:t>
      </w:r>
    </w:p>
    <w:p w14:paraId="03556C57" w14:textId="77777777" w:rsidR="005E2AA5" w:rsidRPr="0071736D" w:rsidRDefault="005E2AA5" w:rsidP="005E2AA5">
      <w:pPr>
        <w:pBdr>
          <w:top w:val="nil"/>
          <w:left w:val="nil"/>
          <w:bottom w:val="nil"/>
          <w:right w:val="nil"/>
          <w:between w:val="nil"/>
        </w:pBdr>
        <w:spacing w:after="0" w:line="240" w:lineRule="auto"/>
        <w:ind w:left="900"/>
        <w:rPr>
          <w:rFonts w:ascii="Times New Roman" w:hAnsi="Times New Roman" w:cs="Times New Roman"/>
          <w:sz w:val="24"/>
          <w:szCs w:val="24"/>
        </w:rPr>
      </w:pPr>
    </w:p>
    <w:p w14:paraId="4F908D23" w14:textId="1025F590" w:rsidR="005E2AA5" w:rsidRDefault="005E2AA5" w:rsidP="001B639E">
      <w:pPr>
        <w:pStyle w:val="ListParagraph"/>
        <w:numPr>
          <w:ilvl w:val="0"/>
          <w:numId w:val="61"/>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A8212CA">
        <w:rPr>
          <w:rFonts w:ascii="Times New Roman" w:hAnsi="Times New Roman" w:cs="Times New Roman"/>
          <w:sz w:val="24"/>
          <w:szCs w:val="24"/>
        </w:rPr>
        <w:t>Notwithstanding</w:t>
      </w:r>
      <w:r w:rsidRPr="6A8212CA">
        <w:rPr>
          <w:rFonts w:ascii="Times New Roman" w:eastAsia="Times New Roman" w:hAnsi="Times New Roman" w:cs="Times New Roman"/>
          <w:color w:val="000000" w:themeColor="text1"/>
          <w:sz w:val="24"/>
          <w:szCs w:val="24"/>
        </w:rPr>
        <w:t xml:space="preserve"> Section 10.5 below, and any amendment, </w:t>
      </w:r>
      <w:r w:rsidRPr="6A8212CA">
        <w:rPr>
          <w:rFonts w:ascii="Times New Roman" w:hAnsi="Times New Roman" w:cs="Times New Roman"/>
          <w:sz w:val="24"/>
          <w:szCs w:val="24"/>
        </w:rPr>
        <w:t xml:space="preserve">in the event that the </w:t>
      </w:r>
      <w:r w:rsidRPr="6A8212CA">
        <w:rPr>
          <w:rFonts w:ascii="Times New Roman" w:eastAsia="Times New Roman" w:hAnsi="Times New Roman" w:cs="Times New Roman"/>
          <w:color w:val="000000" w:themeColor="text1"/>
          <w:sz w:val="24"/>
          <w:szCs w:val="24"/>
        </w:rPr>
        <w:t xml:space="preserve">United States </w:t>
      </w:r>
      <w:r w:rsidRPr="6A8212CA">
        <w:rPr>
          <w:rFonts w:ascii="Times New Roman" w:hAnsi="Times New Roman" w:cs="Times New Roman"/>
          <w:sz w:val="24"/>
          <w:szCs w:val="24"/>
        </w:rPr>
        <w:t xml:space="preserve">Government incurs any liability for the </w:t>
      </w:r>
      <w:r w:rsidR="00555AE8" w:rsidRPr="6A8212CA">
        <w:rPr>
          <w:rFonts w:ascii="Times New Roman" w:hAnsi="Times New Roman" w:cs="Times New Roman"/>
          <w:sz w:val="24"/>
          <w:szCs w:val="24"/>
        </w:rPr>
        <w:t xml:space="preserve">use </w:t>
      </w:r>
      <w:r w:rsidR="00F1587D" w:rsidRPr="6A8212CA">
        <w:rPr>
          <w:rFonts w:ascii="Times New Roman" w:hAnsi="Times New Roman" w:cs="Times New Roman"/>
          <w:sz w:val="24"/>
          <w:szCs w:val="24"/>
        </w:rPr>
        <w:t xml:space="preserve">or </w:t>
      </w:r>
      <w:r w:rsidR="002C09BA" w:rsidRPr="6A8212CA">
        <w:rPr>
          <w:rFonts w:ascii="Times New Roman" w:hAnsi="Times New Roman" w:cs="Times New Roman"/>
          <w:sz w:val="24"/>
          <w:szCs w:val="24"/>
        </w:rPr>
        <w:t>manufacture</w:t>
      </w:r>
      <w:r w:rsidR="0077591A" w:rsidRPr="6A8212CA">
        <w:rPr>
          <w:rFonts w:ascii="Times New Roman" w:hAnsi="Times New Roman" w:cs="Times New Roman"/>
          <w:sz w:val="24"/>
          <w:szCs w:val="24"/>
        </w:rPr>
        <w:t xml:space="preserve"> </w:t>
      </w:r>
      <w:r w:rsidRPr="6A8212CA">
        <w:rPr>
          <w:rFonts w:ascii="Times New Roman" w:hAnsi="Times New Roman" w:cs="Times New Roman"/>
          <w:sz w:val="24"/>
          <w:szCs w:val="24"/>
        </w:rPr>
        <w:t>of inventions covered by a United States patent either as royalties owed under an existing United States Government license or as an unlicensed practice of such patent, and such liability is incurred as a result of Licensee and</w:t>
      </w:r>
      <w:r w:rsidR="1AE81C7A" w:rsidRPr="6A8212CA">
        <w:rPr>
          <w:rFonts w:ascii="Times New Roman" w:hAnsi="Times New Roman" w:cs="Times New Roman"/>
          <w:sz w:val="24"/>
          <w:szCs w:val="24"/>
        </w:rPr>
        <w:t xml:space="preserve"> (</w:t>
      </w:r>
      <w:r w:rsidRPr="6A8212CA">
        <w:rPr>
          <w:rFonts w:ascii="Times New Roman" w:hAnsi="Times New Roman" w:cs="Times New Roman"/>
          <w:sz w:val="24"/>
          <w:szCs w:val="24"/>
        </w:rPr>
        <w:t>or</w:t>
      </w:r>
      <w:r w:rsidR="4462274A" w:rsidRPr="6A8212CA">
        <w:rPr>
          <w:rFonts w:ascii="Times New Roman" w:hAnsi="Times New Roman" w:cs="Times New Roman"/>
          <w:sz w:val="24"/>
          <w:szCs w:val="24"/>
        </w:rPr>
        <w:t>)</w:t>
      </w:r>
      <w:r w:rsidRPr="6A8212CA">
        <w:rPr>
          <w:rFonts w:ascii="Times New Roman" w:hAnsi="Times New Roman" w:cs="Times New Roman"/>
          <w:sz w:val="24"/>
          <w:szCs w:val="24"/>
        </w:rPr>
        <w:t xml:space="preserve"> any of Licensee’s contractors’, subcontractors’, or agents’ performance of Licensee’s responsibilities and obligations under this Agreement</w:t>
      </w:r>
      <w:r w:rsidR="1554F61E" w:rsidRPr="6A8212CA">
        <w:rPr>
          <w:rFonts w:ascii="Times New Roman" w:hAnsi="Times New Roman" w:cs="Times New Roman"/>
          <w:sz w:val="24"/>
          <w:szCs w:val="24"/>
        </w:rPr>
        <w:t xml:space="preserve"> and exclusively from Licensee’s products or services,</w:t>
      </w:r>
      <w:r w:rsidRPr="6A8212CA">
        <w:rPr>
          <w:rFonts w:ascii="Times New Roman" w:hAnsi="Times New Roman" w:cs="Times New Roman"/>
          <w:sz w:val="24"/>
          <w:szCs w:val="24"/>
        </w:rPr>
        <w:t xml:space="preserve"> Licensee agrees to indemnify and hold the U.S. Government harmless against such liability, including infringement costs and reimbursement for expenses incurred by the United States Government in defending against any suit or claim for such royalties or infringements.</w:t>
      </w:r>
      <w:r w:rsidR="003231CD" w:rsidRPr="6A8212CA">
        <w:rPr>
          <w:rFonts w:ascii="Times New Roman" w:hAnsi="Times New Roman" w:cs="Times New Roman"/>
          <w:sz w:val="24"/>
          <w:szCs w:val="24"/>
        </w:rPr>
        <w:t xml:space="preserve"> </w:t>
      </w:r>
    </w:p>
    <w:p w14:paraId="2B38558C" w14:textId="77777777" w:rsidR="005E2AA5" w:rsidRPr="005E2AA5" w:rsidRDefault="005E2AA5" w:rsidP="005E2AA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24C3A1FB" w14:textId="19FCBE06" w:rsidR="00D92688" w:rsidRPr="007D501D" w:rsidRDefault="00503AF8" w:rsidP="005F54D5">
      <w:pPr>
        <w:numPr>
          <w:ilvl w:val="1"/>
          <w:numId w:val="12"/>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715C8B97">
        <w:rPr>
          <w:rFonts w:ascii="Times New Roman" w:eastAsia="Times New Roman" w:hAnsi="Times New Roman" w:cs="Times New Roman"/>
          <w:sz w:val="24"/>
          <w:szCs w:val="24"/>
          <w:u w:val="single"/>
        </w:rPr>
        <w:t>Liability</w:t>
      </w:r>
      <w:r w:rsidR="005E2AA5" w:rsidRPr="715C8B97">
        <w:rPr>
          <w:rFonts w:ascii="Times New Roman" w:eastAsia="Times New Roman" w:hAnsi="Times New Roman" w:cs="Times New Roman"/>
          <w:sz w:val="24"/>
          <w:szCs w:val="24"/>
          <w:u w:val="single"/>
        </w:rPr>
        <w:t xml:space="preserve"> and Indemnification</w:t>
      </w:r>
      <w:r w:rsidRPr="715C8B97">
        <w:rPr>
          <w:rFonts w:ascii="Times New Roman" w:eastAsia="Times New Roman" w:hAnsi="Times New Roman" w:cs="Times New Roman"/>
          <w:color w:val="000000" w:themeColor="text1"/>
          <w:sz w:val="24"/>
          <w:szCs w:val="24"/>
        </w:rPr>
        <w:t xml:space="preserve">. </w:t>
      </w:r>
    </w:p>
    <w:p w14:paraId="0029D3CF"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p>
    <w:p w14:paraId="76F6D784" w14:textId="3615B4D8" w:rsidR="00FC11AD" w:rsidRPr="007D501D" w:rsidRDefault="00503AF8" w:rsidP="00463130">
      <w:pPr>
        <w:pStyle w:val="ListParagraph"/>
        <w:numPr>
          <w:ilvl w:val="0"/>
          <w:numId w:val="55"/>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u w:val="single"/>
        </w:rPr>
        <w:t>Liability</w:t>
      </w:r>
      <w:r w:rsidRPr="007D501D">
        <w:rPr>
          <w:rFonts w:ascii="Times New Roman" w:eastAsia="Times New Roman" w:hAnsi="Times New Roman" w:cs="Times New Roman"/>
          <w:color w:val="000000"/>
          <w:sz w:val="24"/>
          <w:szCs w:val="24"/>
        </w:rPr>
        <w:t xml:space="preserve">. In this Section </w:t>
      </w:r>
      <w:r w:rsidR="00331D53" w:rsidRPr="007D501D">
        <w:rPr>
          <w:rFonts w:ascii="Times New Roman" w:eastAsia="Times New Roman" w:hAnsi="Times New Roman" w:cs="Times New Roman"/>
          <w:color w:val="000000"/>
          <w:sz w:val="24"/>
          <w:szCs w:val="24"/>
        </w:rPr>
        <w:t>10</w:t>
      </w:r>
      <w:r w:rsidRPr="007D501D">
        <w:rPr>
          <w:rFonts w:ascii="Times New Roman" w:eastAsia="Times New Roman" w:hAnsi="Times New Roman" w:cs="Times New Roman"/>
          <w:color w:val="000000"/>
          <w:sz w:val="24"/>
          <w:szCs w:val="24"/>
        </w:rPr>
        <w:t>.</w:t>
      </w:r>
      <w:r w:rsidR="005E2AA5">
        <w:rPr>
          <w:rFonts w:ascii="Times New Roman" w:eastAsia="Times New Roman" w:hAnsi="Times New Roman" w:cs="Times New Roman"/>
          <w:color w:val="000000"/>
          <w:sz w:val="24"/>
          <w:szCs w:val="24"/>
        </w:rPr>
        <w:t>5</w:t>
      </w:r>
      <w:r w:rsidRPr="007D501D">
        <w:rPr>
          <w:rFonts w:ascii="Times New Roman" w:eastAsia="Times New Roman" w:hAnsi="Times New Roman" w:cs="Times New Roman"/>
          <w:color w:val="000000"/>
          <w:sz w:val="24"/>
          <w:szCs w:val="24"/>
        </w:rPr>
        <w:t>, “</w:t>
      </w:r>
      <w:r w:rsidRPr="007D501D">
        <w:rPr>
          <w:rFonts w:ascii="Times New Roman" w:eastAsia="Times New Roman" w:hAnsi="Times New Roman" w:cs="Times New Roman"/>
          <w:b/>
          <w:color w:val="000000"/>
          <w:sz w:val="24"/>
          <w:szCs w:val="24"/>
        </w:rPr>
        <w:t>Liability</w:t>
      </w:r>
      <w:r w:rsidRPr="007D501D">
        <w:rPr>
          <w:rFonts w:ascii="Times New Roman" w:eastAsia="Times New Roman" w:hAnsi="Times New Roman" w:cs="Times New Roman"/>
          <w:color w:val="000000"/>
          <w:sz w:val="24"/>
          <w:szCs w:val="24"/>
        </w:rPr>
        <w:t xml:space="preserve">” means any liability, whether under contract, tort (including negligence), or otherwise and whether or not foreseeable or contemplated by the </w:t>
      </w:r>
      <w:r w:rsidR="0084216F">
        <w:rPr>
          <w:rFonts w:ascii="Times New Roman" w:eastAsia="Times New Roman" w:hAnsi="Times New Roman" w:cs="Times New Roman"/>
          <w:color w:val="000000"/>
          <w:sz w:val="24"/>
          <w:szCs w:val="24"/>
        </w:rPr>
        <w:t>P</w:t>
      </w:r>
      <w:r w:rsidRPr="007D501D">
        <w:rPr>
          <w:rFonts w:ascii="Times New Roman" w:eastAsia="Times New Roman" w:hAnsi="Times New Roman" w:cs="Times New Roman"/>
          <w:color w:val="000000"/>
          <w:sz w:val="24"/>
          <w:szCs w:val="24"/>
        </w:rPr>
        <w:t>arties.</w:t>
      </w:r>
    </w:p>
    <w:p w14:paraId="78EE5BDE" w14:textId="77777777" w:rsidR="00FC11AD" w:rsidRPr="007D501D" w:rsidRDefault="00FC11AD"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F6DD6E" w14:textId="3A8225EB" w:rsidR="00EC4EB9" w:rsidRDefault="005E2AA5" w:rsidP="00BD4AA0">
      <w:pPr>
        <w:pStyle w:val="ListParagraph"/>
        <w:numPr>
          <w:ilvl w:val="0"/>
          <w:numId w:val="55"/>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1736D">
        <w:rPr>
          <w:rFonts w:ascii="Times New Roman" w:eastAsia="Times New Roman" w:hAnsi="Times New Roman" w:cs="Times New Roman"/>
          <w:color w:val="000000"/>
          <w:sz w:val="24"/>
          <w:szCs w:val="24"/>
          <w:u w:val="single"/>
        </w:rPr>
        <w:t>Indemnification</w:t>
      </w:r>
      <w:r w:rsidRPr="0071736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71736D">
        <w:rPr>
          <w:rFonts w:ascii="Times New Roman" w:eastAsia="Times New Roman" w:hAnsi="Times New Roman" w:cs="Times New Roman"/>
          <w:color w:val="000000"/>
          <w:sz w:val="24"/>
          <w:szCs w:val="24"/>
        </w:rPr>
        <w:t>Licensee agrees to indemnify and hold the USGS, the United States Government, and its employees</w:t>
      </w:r>
      <w:r w:rsidRPr="0071736D">
        <w:t xml:space="preserve"> </w:t>
      </w:r>
      <w:r w:rsidRPr="0071736D">
        <w:rPr>
          <w:rFonts w:ascii="Times New Roman" w:eastAsia="Times New Roman" w:hAnsi="Times New Roman" w:cs="Times New Roman"/>
          <w:color w:val="000000"/>
          <w:sz w:val="24"/>
          <w:szCs w:val="24"/>
        </w:rPr>
        <w:t xml:space="preserve">and its officers, agents, and employees harmless from and against any and all claims, suits, losses, damages, costs, fees, and expenses attributable to Licensee or its employees, agents, contractors, or subcontractors and arising out of or in connection with Licensee’s or its employees’, agents’, contractors’, or subcontractors’ use of ShakeAlert Materials, including but not limited to use of Licensee’s products or services. </w:t>
      </w:r>
    </w:p>
    <w:p w14:paraId="799324B6" w14:textId="77777777" w:rsidR="00100F3E" w:rsidRPr="00BD4AA0" w:rsidRDefault="00100F3E" w:rsidP="00100F3E">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5C237AE" w14:textId="490F6ACC" w:rsidR="00D92688" w:rsidRPr="007D501D" w:rsidRDefault="00503AF8" w:rsidP="005F54D5">
      <w:pPr>
        <w:pBdr>
          <w:top w:val="nil"/>
          <w:left w:val="nil"/>
          <w:bottom w:val="nil"/>
          <w:right w:val="nil"/>
          <w:between w:val="nil"/>
        </w:pBdr>
        <w:spacing w:after="0" w:line="240" w:lineRule="auto"/>
        <w:ind w:left="63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 xml:space="preserve">  </w:t>
      </w:r>
    </w:p>
    <w:p w14:paraId="2C48F4B5" w14:textId="09D21251" w:rsidR="00B763EE"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lastRenderedPageBreak/>
        <w:t>Term and Termination</w:t>
      </w:r>
      <w:r w:rsidRPr="5B374F26">
        <w:rPr>
          <w:rFonts w:ascii="Times New Roman" w:eastAsia="Times New Roman" w:hAnsi="Times New Roman" w:cs="Times New Roman"/>
          <w:color w:val="000000" w:themeColor="text1"/>
          <w:sz w:val="24"/>
          <w:szCs w:val="24"/>
        </w:rPr>
        <w:t xml:space="preserve">. </w:t>
      </w:r>
    </w:p>
    <w:p w14:paraId="0CE7C6DD"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19E460ED" w14:textId="235B9ECC" w:rsidR="00A83730" w:rsidRPr="007D501D" w:rsidRDefault="00503AF8" w:rsidP="005F54D5">
      <w:pPr>
        <w:numPr>
          <w:ilvl w:val="1"/>
          <w:numId w:val="12"/>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Term</w:t>
      </w:r>
      <w:r w:rsidRPr="5B374F26">
        <w:rPr>
          <w:rFonts w:ascii="Times New Roman" w:eastAsia="Times New Roman" w:hAnsi="Times New Roman" w:cs="Times New Roman"/>
          <w:sz w:val="24"/>
          <w:szCs w:val="24"/>
        </w:rPr>
        <w:t xml:space="preserve">. </w:t>
      </w:r>
    </w:p>
    <w:p w14:paraId="407093D9"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2BDBA18D" w14:textId="32C4BC17"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This Agreement starts on the Effective Date and continues for one (1) year, unless earlier terminated by either Party i</w:t>
      </w:r>
      <w:r w:rsidR="00E27FAB" w:rsidRPr="007D501D">
        <w:rPr>
          <w:rFonts w:ascii="Times New Roman" w:eastAsia="Times New Roman" w:hAnsi="Times New Roman" w:cs="Times New Roman"/>
          <w:sz w:val="24"/>
          <w:szCs w:val="24"/>
        </w:rPr>
        <w:t>n accordance with Section 1</w:t>
      </w:r>
      <w:r w:rsidR="00331D53" w:rsidRPr="007D501D">
        <w:rPr>
          <w:rFonts w:ascii="Times New Roman" w:eastAsia="Times New Roman" w:hAnsi="Times New Roman" w:cs="Times New Roman"/>
          <w:sz w:val="24"/>
          <w:szCs w:val="24"/>
        </w:rPr>
        <w:t>1</w:t>
      </w:r>
      <w:r w:rsidR="00E27FAB" w:rsidRPr="007D501D">
        <w:rPr>
          <w:rFonts w:ascii="Times New Roman" w:eastAsia="Times New Roman" w:hAnsi="Times New Roman" w:cs="Times New Roman"/>
          <w:sz w:val="24"/>
          <w:szCs w:val="24"/>
        </w:rPr>
        <w:t xml:space="preserve">.2 </w:t>
      </w:r>
      <w:r w:rsidR="003F4D4C" w:rsidRPr="007D501D">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Termination</w:t>
      </w:r>
      <w:r w:rsidR="003F4D4C" w:rsidRPr="007D501D">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or</w:t>
      </w:r>
      <w:r w:rsidRPr="007D501D">
        <w:rPr>
          <w:rFonts w:ascii="Times New Roman" w:eastAsia="Times New Roman" w:hAnsi="Times New Roman" w:cs="Times New Roman"/>
          <w:sz w:val="24"/>
          <w:szCs w:val="24"/>
        </w:rPr>
        <w:t xml:space="preserve"> unless both Parties agree in writing to extend this Agreement. USGS will not be liable for any damages claimed by L</w:t>
      </w:r>
      <w:r w:rsidR="00E27FAB" w:rsidRPr="007D501D">
        <w:rPr>
          <w:rFonts w:ascii="Times New Roman" w:eastAsia="Times New Roman" w:hAnsi="Times New Roman" w:cs="Times New Roman"/>
          <w:sz w:val="24"/>
          <w:szCs w:val="24"/>
        </w:rPr>
        <w:t>icensee</w:t>
      </w:r>
      <w:r w:rsidRPr="007D501D">
        <w:rPr>
          <w:rFonts w:ascii="Times New Roman" w:eastAsia="Times New Roman" w:hAnsi="Times New Roman" w:cs="Times New Roman"/>
          <w:sz w:val="24"/>
          <w:szCs w:val="24"/>
        </w:rPr>
        <w:t xml:space="preserve"> or its clients as a result of the termination of this Agreement in accordance with its terms. </w:t>
      </w:r>
    </w:p>
    <w:p w14:paraId="19F2F87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4000891" w14:textId="39E4CF56" w:rsidR="00A83730" w:rsidRPr="007D501D" w:rsidRDefault="00503AF8" w:rsidP="005F54D5">
      <w:pPr>
        <w:numPr>
          <w:ilvl w:val="1"/>
          <w:numId w:val="12"/>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Termination</w:t>
      </w:r>
      <w:r w:rsidRPr="5B374F26">
        <w:rPr>
          <w:rFonts w:ascii="Times New Roman" w:eastAsia="Times New Roman" w:hAnsi="Times New Roman" w:cs="Times New Roman"/>
          <w:sz w:val="24"/>
          <w:szCs w:val="24"/>
        </w:rPr>
        <w:t xml:space="preserve">. </w:t>
      </w:r>
      <w:bookmarkStart w:id="13" w:name="_Hlk36728301"/>
    </w:p>
    <w:p w14:paraId="584BE21D"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79C0FC2B" w14:textId="35ED4115" w:rsidR="005F54D5"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Either Party may terminate this Agreem</w:t>
      </w:r>
      <w:r w:rsidR="00E27FAB" w:rsidRPr="007D501D">
        <w:rPr>
          <w:rFonts w:ascii="Times New Roman" w:eastAsia="Times New Roman" w:hAnsi="Times New Roman" w:cs="Times New Roman"/>
          <w:sz w:val="24"/>
          <w:szCs w:val="24"/>
        </w:rPr>
        <w:t xml:space="preserve">ent for any reason with </w:t>
      </w:r>
      <w:proofErr w:type="gramStart"/>
      <w:r w:rsidR="73452E08" w:rsidRPr="2CBD7E6A">
        <w:rPr>
          <w:rFonts w:ascii="Times New Roman" w:eastAsia="Times New Roman" w:hAnsi="Times New Roman" w:cs="Times New Roman"/>
          <w:sz w:val="24"/>
          <w:szCs w:val="24"/>
        </w:rPr>
        <w:t>thirty</w:t>
      </w:r>
      <w:r w:rsidR="00E27FAB" w:rsidRPr="2CBD7E6A">
        <w:rPr>
          <w:rFonts w:ascii="Times New Roman" w:eastAsia="Times New Roman" w:hAnsi="Times New Roman" w:cs="Times New Roman"/>
          <w:sz w:val="24"/>
          <w:szCs w:val="24"/>
        </w:rPr>
        <w:t xml:space="preserve"> </w:t>
      </w:r>
      <w:r w:rsidR="1658A318"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30</w:t>
      </w:r>
      <w:r w:rsidR="3D9AEF27"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xml:space="preserve"> days</w:t>
      </w:r>
      <w:proofErr w:type="gramEnd"/>
      <w:r w:rsidRPr="007D501D">
        <w:rPr>
          <w:rFonts w:ascii="Times New Roman" w:eastAsia="Times New Roman" w:hAnsi="Times New Roman" w:cs="Times New Roman"/>
          <w:sz w:val="24"/>
          <w:szCs w:val="24"/>
        </w:rPr>
        <w:t xml:space="preserve"> prior written notice, provided that if L</w:t>
      </w:r>
      <w:r w:rsidR="00E27FAB" w:rsidRPr="007D501D">
        <w:rPr>
          <w:rFonts w:ascii="Times New Roman" w:eastAsia="Times New Roman" w:hAnsi="Times New Roman" w:cs="Times New Roman"/>
          <w:sz w:val="24"/>
          <w:szCs w:val="24"/>
        </w:rPr>
        <w:t>icensee</w:t>
      </w:r>
      <w:r w:rsidRPr="007D501D">
        <w:rPr>
          <w:rFonts w:ascii="Times New Roman" w:eastAsia="Times New Roman" w:hAnsi="Times New Roman" w:cs="Times New Roman"/>
          <w:sz w:val="24"/>
          <w:szCs w:val="24"/>
        </w:rPr>
        <w:t>’s pilot license is converted to a</w:t>
      </w:r>
      <w:r w:rsidR="003F4D4C" w:rsidRPr="007D501D">
        <w:rPr>
          <w:rFonts w:ascii="Times New Roman" w:eastAsia="Times New Roman" w:hAnsi="Times New Roman" w:cs="Times New Roman"/>
          <w:sz w:val="24"/>
          <w:szCs w:val="24"/>
        </w:rPr>
        <w:t xml:space="preserve">n </w:t>
      </w:r>
      <w:proofErr w:type="spellStart"/>
      <w:r w:rsidR="003F4D4C" w:rsidRPr="007D501D">
        <w:rPr>
          <w:rFonts w:ascii="Times New Roman" w:eastAsia="Times New Roman" w:hAnsi="Times New Roman" w:cs="Times New Roman"/>
          <w:sz w:val="24"/>
          <w:szCs w:val="24"/>
        </w:rPr>
        <w:t>LtO</w:t>
      </w:r>
      <w:proofErr w:type="spellEnd"/>
      <w:r w:rsidR="003F4D4C" w:rsidRPr="007D501D" w:rsidDel="003F4D4C">
        <w:rPr>
          <w:rFonts w:ascii="Times New Roman" w:eastAsia="Times New Roman" w:hAnsi="Times New Roman" w:cs="Times New Roman"/>
          <w:sz w:val="24"/>
          <w:szCs w:val="24"/>
        </w:rPr>
        <w:t xml:space="preserve"> </w:t>
      </w:r>
      <w:r w:rsidR="003F4D4C" w:rsidRPr="007D501D">
        <w:rPr>
          <w:rFonts w:ascii="Times New Roman" w:eastAsia="Times New Roman" w:hAnsi="Times New Roman" w:cs="Times New Roman"/>
          <w:sz w:val="24"/>
          <w:szCs w:val="24"/>
        </w:rPr>
        <w:t xml:space="preserve">under </w:t>
      </w:r>
      <w:r w:rsidRPr="007D501D">
        <w:rPr>
          <w:rFonts w:ascii="Times New Roman" w:eastAsia="Times New Roman" w:hAnsi="Times New Roman" w:cs="Times New Roman"/>
          <w:sz w:val="24"/>
          <w:szCs w:val="24"/>
        </w:rPr>
        <w:t xml:space="preserve">this Agreement, USGS </w:t>
      </w:r>
      <w:r w:rsidR="00261079">
        <w:rPr>
          <w:rFonts w:ascii="Times New Roman" w:eastAsia="Times New Roman" w:hAnsi="Times New Roman" w:cs="Times New Roman"/>
          <w:sz w:val="24"/>
          <w:szCs w:val="24"/>
        </w:rPr>
        <w:t>will</w:t>
      </w:r>
      <w:r w:rsidR="00E27FAB" w:rsidRPr="007D501D">
        <w:rPr>
          <w:rFonts w:ascii="Times New Roman" w:eastAsia="Times New Roman" w:hAnsi="Times New Roman" w:cs="Times New Roman"/>
          <w:sz w:val="24"/>
          <w:szCs w:val="24"/>
        </w:rPr>
        <w:t xml:space="preserve"> provide </w:t>
      </w:r>
      <w:r w:rsidR="1476ED92" w:rsidRPr="2CBD7E6A">
        <w:rPr>
          <w:rFonts w:ascii="Times New Roman" w:eastAsia="Times New Roman" w:hAnsi="Times New Roman" w:cs="Times New Roman"/>
          <w:sz w:val="24"/>
          <w:szCs w:val="24"/>
        </w:rPr>
        <w:t>ninety</w:t>
      </w:r>
      <w:r w:rsidR="00E27FAB" w:rsidRPr="2CBD7E6A">
        <w:rPr>
          <w:rFonts w:ascii="Times New Roman" w:eastAsia="Times New Roman" w:hAnsi="Times New Roman" w:cs="Times New Roman"/>
          <w:sz w:val="24"/>
          <w:szCs w:val="24"/>
        </w:rPr>
        <w:t xml:space="preserve"> </w:t>
      </w:r>
      <w:r w:rsidR="5437E462"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90</w:t>
      </w:r>
      <w:r w:rsidR="6034BD86"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xml:space="preserve"> days </w:t>
      </w:r>
      <w:r w:rsidRPr="007D501D">
        <w:rPr>
          <w:rFonts w:ascii="Times New Roman" w:eastAsia="Times New Roman" w:hAnsi="Times New Roman" w:cs="Times New Roman"/>
          <w:sz w:val="24"/>
          <w:szCs w:val="24"/>
        </w:rPr>
        <w:t>written notice</w:t>
      </w:r>
      <w:r w:rsidR="00E27FAB" w:rsidRPr="007D501D">
        <w:rPr>
          <w:rFonts w:ascii="Times New Roman" w:eastAsia="Times New Roman" w:hAnsi="Times New Roman" w:cs="Times New Roman"/>
          <w:sz w:val="24"/>
          <w:szCs w:val="24"/>
        </w:rPr>
        <w:t xml:space="preserve"> prior to termination. However, if USGS</w:t>
      </w:r>
      <w:r w:rsidR="00F131F1" w:rsidRPr="007D501D">
        <w:rPr>
          <w:rFonts w:ascii="Times New Roman" w:eastAsia="Times New Roman" w:hAnsi="Times New Roman" w:cs="Times New Roman"/>
          <w:sz w:val="24"/>
          <w:szCs w:val="24"/>
        </w:rPr>
        <w:t xml:space="preserve"> reasonably believes</w:t>
      </w:r>
      <w:r w:rsidR="00E27FAB" w:rsidRPr="007D501D">
        <w:rPr>
          <w:rFonts w:ascii="Times New Roman" w:eastAsia="Times New Roman" w:hAnsi="Times New Roman" w:cs="Times New Roman"/>
          <w:sz w:val="24"/>
          <w:szCs w:val="24"/>
        </w:rPr>
        <w:t xml:space="preserve"> that immediate termination is in the best interests of the government or serves the public’s interest, then USGS may terminate this Agreement immediately without any advance notice.</w:t>
      </w:r>
      <w:bookmarkEnd w:id="13"/>
      <w:r w:rsidR="00E27FAB" w:rsidRPr="007D501D">
        <w:rPr>
          <w:rFonts w:ascii="Times New Roman" w:eastAsia="Times New Roman" w:hAnsi="Times New Roman" w:cs="Times New Roman"/>
          <w:sz w:val="24"/>
          <w:szCs w:val="24"/>
        </w:rPr>
        <w:t xml:space="preserve"> </w:t>
      </w:r>
    </w:p>
    <w:p w14:paraId="23D15705" w14:textId="722E6AB8" w:rsidR="00D92688" w:rsidRPr="007D501D" w:rsidRDefault="00E27FAB"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 xml:space="preserve"> </w:t>
      </w:r>
    </w:p>
    <w:p w14:paraId="674C6B84" w14:textId="77777777" w:rsidR="00A83730" w:rsidRPr="007D501D" w:rsidRDefault="00503AF8" w:rsidP="005F54D5">
      <w:pPr>
        <w:numPr>
          <w:ilvl w:val="1"/>
          <w:numId w:val="12"/>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Effects of Termination</w:t>
      </w:r>
      <w:r w:rsidRPr="5B374F26">
        <w:rPr>
          <w:rFonts w:ascii="Times New Roman" w:eastAsia="Times New Roman" w:hAnsi="Times New Roman" w:cs="Times New Roman"/>
          <w:sz w:val="24"/>
          <w:szCs w:val="24"/>
        </w:rPr>
        <w:t xml:space="preserve">. </w:t>
      </w:r>
    </w:p>
    <w:p w14:paraId="679D7B8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1042885" w14:textId="7B96EA0A"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Upon termination:      </w:t>
      </w:r>
    </w:p>
    <w:p w14:paraId="56EC9CF3"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7AD01E83" w14:textId="2C946038" w:rsidR="00025718" w:rsidRPr="007D501D" w:rsidRDefault="00503AF8" w:rsidP="005F54D5">
      <w:pPr>
        <w:pStyle w:val="ListParagraph"/>
        <w:numPr>
          <w:ilvl w:val="1"/>
          <w:numId w:val="4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L</w:t>
      </w:r>
      <w:r w:rsidR="00E27FAB" w:rsidRPr="007D501D">
        <w:rPr>
          <w:rFonts w:ascii="Times New Roman" w:eastAsia="Times New Roman" w:hAnsi="Times New Roman" w:cs="Times New Roman"/>
          <w:sz w:val="24"/>
          <w:szCs w:val="24"/>
        </w:rPr>
        <w:t>icensee</w:t>
      </w:r>
      <w:r w:rsidRPr="007D501D">
        <w:rPr>
          <w:rFonts w:ascii="Times New Roman" w:eastAsia="Times New Roman" w:hAnsi="Times New Roman" w:cs="Times New Roman"/>
          <w:sz w:val="24"/>
          <w:szCs w:val="24"/>
        </w:rPr>
        <w:t xml:space="preserve"> will stop utilizing ShakeAlert Materials (subject to any wind-down provisions agreed to by the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arties in writing) and return to USGS or destroy all copies of the ShakeAlert Materials in accordance with instructions from USGS; and</w:t>
      </w:r>
    </w:p>
    <w:p w14:paraId="6F63D532" w14:textId="77777777" w:rsidR="007103AB" w:rsidRPr="007D501D" w:rsidRDefault="007103AB" w:rsidP="005F54D5">
      <w:pPr>
        <w:pStyle w:val="ListParagraph"/>
        <w:spacing w:after="0" w:line="240" w:lineRule="auto"/>
        <w:ind w:left="1440"/>
        <w:rPr>
          <w:rFonts w:ascii="Times New Roman" w:eastAsia="Times New Roman" w:hAnsi="Times New Roman" w:cs="Times New Roman"/>
          <w:sz w:val="24"/>
          <w:szCs w:val="24"/>
        </w:rPr>
      </w:pPr>
    </w:p>
    <w:p w14:paraId="35CAEA7E" w14:textId="033BBE87" w:rsidR="00D92688" w:rsidRPr="007D501D" w:rsidRDefault="007103AB" w:rsidP="005F54D5">
      <w:pPr>
        <w:pStyle w:val="ListParagraph"/>
        <w:numPr>
          <w:ilvl w:val="1"/>
          <w:numId w:val="42"/>
        </w:numPr>
        <w:spacing w:after="0" w:line="240" w:lineRule="auto"/>
        <w:ind w:left="1440" w:hanging="540"/>
        <w:rPr>
          <w:rFonts w:ascii="Times New Roman" w:eastAsia="Times New Roman" w:hAnsi="Times New Roman" w:cs="Times New Roman"/>
          <w:sz w:val="24"/>
          <w:szCs w:val="24"/>
        </w:rPr>
      </w:pPr>
      <w:r w:rsidRPr="2BFC6C76">
        <w:rPr>
          <w:rFonts w:ascii="Times New Roman" w:eastAsia="Times New Roman" w:hAnsi="Times New Roman" w:cs="Times New Roman"/>
          <w:color w:val="000000" w:themeColor="text1"/>
          <w:sz w:val="24"/>
          <w:szCs w:val="24"/>
        </w:rPr>
        <w:t>W</w:t>
      </w:r>
      <w:r w:rsidR="00503AF8" w:rsidRPr="2BFC6C76">
        <w:rPr>
          <w:rFonts w:ascii="Times New Roman" w:eastAsia="Times New Roman" w:hAnsi="Times New Roman" w:cs="Times New Roman"/>
          <w:color w:val="000000" w:themeColor="text1"/>
          <w:sz w:val="24"/>
          <w:szCs w:val="24"/>
        </w:rPr>
        <w:t xml:space="preserve">ithin </w:t>
      </w:r>
      <w:r w:rsidR="00503AF8" w:rsidRPr="2BFC6C76">
        <w:rPr>
          <w:rFonts w:ascii="Times New Roman" w:eastAsia="Times New Roman" w:hAnsi="Times New Roman" w:cs="Times New Roman"/>
          <w:sz w:val="24"/>
          <w:szCs w:val="24"/>
        </w:rPr>
        <w:t>ten</w:t>
      </w:r>
      <w:r w:rsidR="00503AF8" w:rsidRPr="2BFC6C76">
        <w:rPr>
          <w:rFonts w:ascii="Times New Roman" w:eastAsia="Times New Roman" w:hAnsi="Times New Roman" w:cs="Times New Roman"/>
          <w:color w:val="000000" w:themeColor="text1"/>
          <w:sz w:val="24"/>
          <w:szCs w:val="24"/>
        </w:rPr>
        <w:t xml:space="preserve"> (10) </w:t>
      </w:r>
      <w:r w:rsidR="7B8A5EFD" w:rsidRPr="2BFC6C76">
        <w:rPr>
          <w:rFonts w:ascii="Times New Roman" w:eastAsia="Times New Roman" w:hAnsi="Times New Roman" w:cs="Times New Roman"/>
          <w:color w:val="000000" w:themeColor="text1"/>
          <w:sz w:val="24"/>
          <w:szCs w:val="24"/>
        </w:rPr>
        <w:t xml:space="preserve">business </w:t>
      </w:r>
      <w:r w:rsidR="00503AF8" w:rsidRPr="2BFC6C76">
        <w:rPr>
          <w:rFonts w:ascii="Times New Roman" w:eastAsia="Times New Roman" w:hAnsi="Times New Roman" w:cs="Times New Roman"/>
          <w:color w:val="000000" w:themeColor="text1"/>
          <w:sz w:val="24"/>
          <w:szCs w:val="24"/>
        </w:rPr>
        <w:t xml:space="preserve">days of </w:t>
      </w:r>
      <w:r w:rsidR="00503AF8" w:rsidRPr="2BFC6C76">
        <w:rPr>
          <w:rFonts w:ascii="Times New Roman" w:eastAsia="Times New Roman" w:hAnsi="Times New Roman" w:cs="Times New Roman"/>
          <w:sz w:val="24"/>
          <w:szCs w:val="24"/>
        </w:rPr>
        <w:t>receipt</w:t>
      </w:r>
      <w:r w:rsidR="00503AF8" w:rsidRPr="2BFC6C76">
        <w:rPr>
          <w:rFonts w:ascii="Times New Roman" w:eastAsia="Times New Roman" w:hAnsi="Times New Roman" w:cs="Times New Roman"/>
          <w:color w:val="000000" w:themeColor="text1"/>
          <w:sz w:val="24"/>
          <w:szCs w:val="24"/>
        </w:rPr>
        <w:t xml:space="preserve"> of a Party’s written request, and at the </w:t>
      </w:r>
      <w:r w:rsidR="4D02C211" w:rsidRPr="2BFC6C76">
        <w:rPr>
          <w:rFonts w:ascii="Times New Roman" w:eastAsia="Times New Roman" w:hAnsi="Times New Roman" w:cs="Times New Roman"/>
          <w:color w:val="000000" w:themeColor="text1"/>
          <w:sz w:val="24"/>
          <w:szCs w:val="24"/>
        </w:rPr>
        <w:t>other</w:t>
      </w:r>
      <w:r w:rsidR="6CA8BDFA" w:rsidRPr="2BFC6C76">
        <w:rPr>
          <w:rFonts w:ascii="Times New Roman" w:eastAsia="Times New Roman" w:hAnsi="Times New Roman" w:cs="Times New Roman"/>
          <w:color w:val="000000" w:themeColor="text1"/>
          <w:sz w:val="24"/>
          <w:szCs w:val="24"/>
        </w:rPr>
        <w:t xml:space="preserve"> </w:t>
      </w:r>
      <w:r w:rsidR="00503AF8" w:rsidRPr="2BFC6C76">
        <w:rPr>
          <w:rFonts w:ascii="Times New Roman" w:eastAsia="Times New Roman" w:hAnsi="Times New Roman" w:cs="Times New Roman"/>
          <w:color w:val="000000" w:themeColor="text1"/>
          <w:sz w:val="24"/>
          <w:szCs w:val="24"/>
        </w:rPr>
        <w:t xml:space="preserve">Party’s option, the second </w:t>
      </w:r>
      <w:r w:rsidR="00503AF8" w:rsidRPr="2BFC6C76">
        <w:rPr>
          <w:rFonts w:ascii="Times New Roman" w:eastAsia="Times New Roman" w:hAnsi="Times New Roman" w:cs="Times New Roman"/>
          <w:sz w:val="24"/>
          <w:szCs w:val="24"/>
        </w:rPr>
        <w:t>Party</w:t>
      </w:r>
      <w:r w:rsidR="00503AF8" w:rsidRPr="2BFC6C76">
        <w:rPr>
          <w:rFonts w:ascii="Times New Roman" w:eastAsia="Times New Roman" w:hAnsi="Times New Roman" w:cs="Times New Roman"/>
          <w:color w:val="000000" w:themeColor="text1"/>
          <w:sz w:val="24"/>
          <w:szCs w:val="24"/>
        </w:rPr>
        <w:t xml:space="preserve"> will use commercially reasonable efforts to return or destroy all tangible Confidential Information of the first Party, including, but not limited to, all electronic files, documentation, notes, plans, drawings, and copies thereof</w:t>
      </w:r>
      <w:r w:rsidR="00503AF8" w:rsidRPr="2BFC6C76">
        <w:rPr>
          <w:rFonts w:ascii="Times New Roman" w:eastAsia="Times New Roman" w:hAnsi="Times New Roman" w:cs="Times New Roman"/>
          <w:sz w:val="24"/>
          <w:szCs w:val="24"/>
        </w:rPr>
        <w:t xml:space="preserve">. </w:t>
      </w:r>
      <w:r>
        <w:br/>
      </w:r>
    </w:p>
    <w:p w14:paraId="2E338D3E" w14:textId="736BF9AB" w:rsidR="1AA31C89" w:rsidRPr="00100F3E" w:rsidRDefault="1AA31C89" w:rsidP="48A3F817">
      <w:pPr>
        <w:pStyle w:val="ListParagraph"/>
        <w:numPr>
          <w:ilvl w:val="1"/>
          <w:numId w:val="42"/>
        </w:numPr>
        <w:spacing w:after="0" w:line="240" w:lineRule="auto"/>
        <w:ind w:left="1440" w:hanging="540"/>
        <w:rPr>
          <w:sz w:val="24"/>
          <w:szCs w:val="24"/>
        </w:rPr>
      </w:pPr>
      <w:r w:rsidRPr="04581786">
        <w:rPr>
          <w:rFonts w:ascii="Times New Roman" w:eastAsia="Times New Roman" w:hAnsi="Times New Roman" w:cs="Times New Roman"/>
          <w:sz w:val="24"/>
          <w:szCs w:val="24"/>
        </w:rPr>
        <w:t xml:space="preserve">Licensee will notify </w:t>
      </w:r>
      <w:r w:rsidR="00603D2F">
        <w:rPr>
          <w:rFonts w:ascii="Times New Roman" w:eastAsia="Times New Roman" w:hAnsi="Times New Roman" w:cs="Times New Roman"/>
          <w:sz w:val="24"/>
          <w:szCs w:val="24"/>
        </w:rPr>
        <w:t>end</w:t>
      </w:r>
      <w:r w:rsidR="003E3AF9">
        <w:rPr>
          <w:rFonts w:ascii="Times New Roman" w:eastAsia="Times New Roman" w:hAnsi="Times New Roman" w:cs="Times New Roman"/>
          <w:sz w:val="24"/>
          <w:szCs w:val="24"/>
        </w:rPr>
        <w:t>-</w:t>
      </w:r>
      <w:r w:rsidRPr="04581786">
        <w:rPr>
          <w:rFonts w:ascii="Times New Roman" w:eastAsia="Times New Roman" w:hAnsi="Times New Roman" w:cs="Times New Roman"/>
          <w:sz w:val="24"/>
          <w:szCs w:val="24"/>
        </w:rPr>
        <w:t>users of the termination of their product or service</w:t>
      </w:r>
      <w:r w:rsidR="29D798DB" w:rsidRPr="04581786">
        <w:rPr>
          <w:rFonts w:ascii="Times New Roman" w:eastAsia="Times New Roman" w:hAnsi="Times New Roman" w:cs="Times New Roman"/>
          <w:sz w:val="24"/>
          <w:szCs w:val="24"/>
        </w:rPr>
        <w:t xml:space="preserve"> with sufficient </w:t>
      </w:r>
      <w:proofErr w:type="gramStart"/>
      <w:r w:rsidR="29D798DB" w:rsidRPr="04581786">
        <w:rPr>
          <w:rFonts w:ascii="Times New Roman" w:eastAsia="Times New Roman" w:hAnsi="Times New Roman" w:cs="Times New Roman"/>
          <w:sz w:val="24"/>
          <w:szCs w:val="24"/>
        </w:rPr>
        <w:t>lead time</w:t>
      </w:r>
      <w:proofErr w:type="gramEnd"/>
      <w:r w:rsidR="29D798DB" w:rsidRPr="04581786">
        <w:rPr>
          <w:rFonts w:ascii="Times New Roman" w:eastAsia="Times New Roman" w:hAnsi="Times New Roman" w:cs="Times New Roman"/>
          <w:sz w:val="24"/>
          <w:szCs w:val="24"/>
        </w:rPr>
        <w:t xml:space="preserve"> to allow them to put alternatives in place</w:t>
      </w:r>
      <w:r w:rsidR="50BDA0F5" w:rsidRPr="04581786">
        <w:rPr>
          <w:rFonts w:ascii="Times New Roman" w:eastAsia="Times New Roman" w:hAnsi="Times New Roman" w:cs="Times New Roman"/>
          <w:sz w:val="24"/>
          <w:szCs w:val="24"/>
        </w:rPr>
        <w:t>.</w:t>
      </w:r>
    </w:p>
    <w:p w14:paraId="1CF44830" w14:textId="77777777" w:rsidR="00100F3E" w:rsidRDefault="00100F3E" w:rsidP="00100F3E">
      <w:pPr>
        <w:spacing w:after="0" w:line="240" w:lineRule="auto"/>
        <w:rPr>
          <w:sz w:val="24"/>
          <w:szCs w:val="24"/>
        </w:rPr>
      </w:pPr>
    </w:p>
    <w:p w14:paraId="3C7517DB" w14:textId="77777777" w:rsidR="00100F3E" w:rsidRDefault="00100F3E" w:rsidP="00100F3E">
      <w:pPr>
        <w:spacing w:after="0" w:line="240" w:lineRule="auto"/>
        <w:rPr>
          <w:sz w:val="24"/>
          <w:szCs w:val="24"/>
        </w:rPr>
      </w:pPr>
    </w:p>
    <w:p w14:paraId="73210CC4" w14:textId="77777777" w:rsidR="00100F3E" w:rsidRDefault="00100F3E" w:rsidP="00100F3E">
      <w:pPr>
        <w:spacing w:after="0" w:line="240" w:lineRule="auto"/>
        <w:rPr>
          <w:sz w:val="24"/>
          <w:szCs w:val="24"/>
        </w:rPr>
      </w:pPr>
    </w:p>
    <w:p w14:paraId="55F39DBC" w14:textId="77777777" w:rsidR="00100F3E" w:rsidRDefault="00100F3E" w:rsidP="00100F3E">
      <w:pPr>
        <w:spacing w:after="0" w:line="240" w:lineRule="auto"/>
        <w:rPr>
          <w:sz w:val="24"/>
          <w:szCs w:val="24"/>
        </w:rPr>
      </w:pPr>
    </w:p>
    <w:p w14:paraId="7DF709BD" w14:textId="77777777" w:rsidR="00100F3E" w:rsidRDefault="00100F3E" w:rsidP="00100F3E">
      <w:pPr>
        <w:spacing w:after="0" w:line="240" w:lineRule="auto"/>
        <w:rPr>
          <w:sz w:val="24"/>
          <w:szCs w:val="24"/>
        </w:rPr>
      </w:pPr>
    </w:p>
    <w:p w14:paraId="093D8CB4" w14:textId="77777777" w:rsidR="00100F3E" w:rsidRPr="00100F3E" w:rsidRDefault="00100F3E" w:rsidP="00100F3E">
      <w:pPr>
        <w:spacing w:after="0" w:line="240" w:lineRule="auto"/>
        <w:rPr>
          <w:sz w:val="24"/>
          <w:szCs w:val="24"/>
        </w:rPr>
      </w:pPr>
    </w:p>
    <w:p w14:paraId="236E0D9E"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4492C209" w14:textId="4E4E0DA3" w:rsidR="00D92688"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lastRenderedPageBreak/>
        <w:t>Governing Law.</w:t>
      </w:r>
      <w:r w:rsidRPr="5B374F26">
        <w:rPr>
          <w:rFonts w:ascii="Times New Roman" w:eastAsia="Times New Roman" w:hAnsi="Times New Roman" w:cs="Times New Roman"/>
          <w:color w:val="000000" w:themeColor="text1"/>
          <w:sz w:val="24"/>
          <w:szCs w:val="24"/>
        </w:rPr>
        <w:t xml:space="preserve"> </w:t>
      </w:r>
    </w:p>
    <w:p w14:paraId="2577CC14"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D2A9A14" w14:textId="2608FE43" w:rsidR="00D92688" w:rsidRDefault="00E27FAB"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w:t>
      </w:r>
      <w:r w:rsidR="00503AF8" w:rsidRPr="007D501D">
        <w:rPr>
          <w:rFonts w:ascii="Times New Roman" w:eastAsia="Times New Roman" w:hAnsi="Times New Roman" w:cs="Times New Roman"/>
          <w:sz w:val="24"/>
          <w:szCs w:val="24"/>
        </w:rPr>
        <w:t xml:space="preserve">his Agreement </w:t>
      </w:r>
      <w:r w:rsidR="00261079">
        <w:rPr>
          <w:rFonts w:ascii="Times New Roman" w:eastAsia="Times New Roman" w:hAnsi="Times New Roman" w:cs="Times New Roman"/>
          <w:sz w:val="24"/>
          <w:szCs w:val="24"/>
        </w:rPr>
        <w:t>will</w:t>
      </w:r>
      <w:r w:rsidRPr="007D501D">
        <w:rPr>
          <w:rFonts w:ascii="Times New Roman" w:eastAsia="Times New Roman" w:hAnsi="Times New Roman" w:cs="Times New Roman"/>
          <w:sz w:val="24"/>
          <w:szCs w:val="24"/>
        </w:rPr>
        <w:t xml:space="preserve"> be governed by and interpreted in accordance with United States</w:t>
      </w:r>
      <w:r w:rsidR="00503AF8" w:rsidRPr="007D501D">
        <w:rPr>
          <w:rFonts w:ascii="Times New Roman" w:eastAsia="Times New Roman" w:hAnsi="Times New Roman" w:cs="Times New Roman"/>
          <w:sz w:val="24"/>
          <w:szCs w:val="24"/>
        </w:rPr>
        <w:t xml:space="preserve"> Federal Law.  </w:t>
      </w:r>
    </w:p>
    <w:p w14:paraId="2CCB182B" w14:textId="77777777" w:rsidR="00261079" w:rsidRPr="007D501D" w:rsidRDefault="00261079" w:rsidP="005F54D5">
      <w:pPr>
        <w:spacing w:after="0" w:line="240" w:lineRule="auto"/>
        <w:ind w:left="360"/>
        <w:rPr>
          <w:rFonts w:ascii="Times New Roman" w:eastAsia="Times New Roman" w:hAnsi="Times New Roman" w:cs="Times New Roman"/>
          <w:b/>
          <w:sz w:val="24"/>
          <w:szCs w:val="24"/>
        </w:rPr>
      </w:pPr>
    </w:p>
    <w:p w14:paraId="7665BDB1" w14:textId="41808AAF" w:rsidR="00D92688" w:rsidRPr="007D501D" w:rsidRDefault="001F153A" w:rsidP="005F54D5">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D250E" w:rsidRPr="007D501D">
        <w:rPr>
          <w:rFonts w:ascii="Times New Roman" w:eastAsia="Times New Roman" w:hAnsi="Times New Roman" w:cs="Times New Roman"/>
          <w:sz w:val="24"/>
          <w:szCs w:val="24"/>
        </w:rPr>
        <w:t xml:space="preserve">he </w:t>
      </w:r>
      <w:r w:rsidR="007D250E">
        <w:rPr>
          <w:rFonts w:ascii="Times New Roman" w:eastAsia="Times New Roman" w:hAnsi="Times New Roman" w:cs="Times New Roman"/>
          <w:sz w:val="24"/>
          <w:szCs w:val="24"/>
        </w:rPr>
        <w:t>P</w:t>
      </w:r>
      <w:r w:rsidR="007D250E" w:rsidRPr="007D501D">
        <w:rPr>
          <w:rFonts w:ascii="Times New Roman" w:eastAsia="Times New Roman" w:hAnsi="Times New Roman" w:cs="Times New Roman"/>
          <w:sz w:val="24"/>
          <w:szCs w:val="24"/>
        </w:rPr>
        <w:t xml:space="preserve">arties agree to resolve such matters through submission of their dispute to USGS’ and Licensee’s respective signatories for an agreed resolution between the </w:t>
      </w:r>
      <w:r w:rsidR="007D250E">
        <w:rPr>
          <w:rFonts w:ascii="Times New Roman" w:eastAsia="Times New Roman" w:hAnsi="Times New Roman" w:cs="Times New Roman"/>
          <w:sz w:val="24"/>
          <w:szCs w:val="24"/>
        </w:rPr>
        <w:t>P</w:t>
      </w:r>
      <w:r w:rsidR="007D250E" w:rsidRPr="007D501D">
        <w:rPr>
          <w:rFonts w:ascii="Times New Roman" w:eastAsia="Times New Roman" w:hAnsi="Times New Roman" w:cs="Times New Roman"/>
          <w:sz w:val="24"/>
          <w:szCs w:val="24"/>
        </w:rPr>
        <w:t>arties</w:t>
      </w:r>
      <w:r w:rsidR="007D250E" w:rsidRPr="000A51A7">
        <w:rPr>
          <w:rFonts w:ascii="Times New Roman" w:eastAsia="Times New Roman" w:hAnsi="Times New Roman" w:cs="Times New Roman"/>
          <w:sz w:val="24"/>
          <w:szCs w:val="24"/>
        </w:rPr>
        <w:t xml:space="preserve">. </w:t>
      </w:r>
      <w:r w:rsidR="00991DA8" w:rsidRPr="00991DA8">
        <w:rPr>
          <w:rFonts w:ascii="Times New Roman" w:eastAsia="Times New Roman" w:hAnsi="Times New Roman" w:cs="Times New Roman"/>
          <w:sz w:val="24"/>
          <w:szCs w:val="24"/>
        </w:rPr>
        <w:t xml:space="preserve">If the Parties are unable to reach an agreed resolution, this Agreement </w:t>
      </w:r>
      <w:r w:rsidR="00F37ABF">
        <w:rPr>
          <w:rFonts w:ascii="Times New Roman" w:eastAsia="Times New Roman" w:hAnsi="Times New Roman" w:cs="Times New Roman"/>
          <w:sz w:val="24"/>
          <w:szCs w:val="24"/>
        </w:rPr>
        <w:t>will</w:t>
      </w:r>
      <w:r w:rsidR="00F37ABF" w:rsidRPr="00991DA8">
        <w:rPr>
          <w:rFonts w:ascii="Times New Roman" w:eastAsia="Times New Roman" w:hAnsi="Times New Roman" w:cs="Times New Roman"/>
          <w:sz w:val="24"/>
          <w:szCs w:val="24"/>
        </w:rPr>
        <w:t xml:space="preserve"> </w:t>
      </w:r>
      <w:r w:rsidR="00991DA8" w:rsidRPr="00991DA8">
        <w:rPr>
          <w:rFonts w:ascii="Times New Roman" w:eastAsia="Times New Roman" w:hAnsi="Times New Roman" w:cs="Times New Roman"/>
          <w:sz w:val="24"/>
          <w:szCs w:val="24"/>
        </w:rPr>
        <w:t xml:space="preserve">be governed by and construed in accordance with the federal laws of the United States, and the </w:t>
      </w:r>
      <w:r w:rsidR="00CC0CAA">
        <w:rPr>
          <w:rFonts w:ascii="Times New Roman" w:eastAsia="Times New Roman" w:hAnsi="Times New Roman" w:cs="Times New Roman"/>
          <w:sz w:val="24"/>
          <w:szCs w:val="24"/>
        </w:rPr>
        <w:t>P</w:t>
      </w:r>
      <w:r w:rsidR="00991DA8" w:rsidRPr="00991DA8">
        <w:rPr>
          <w:rFonts w:ascii="Times New Roman" w:eastAsia="Times New Roman" w:hAnsi="Times New Roman" w:cs="Times New Roman"/>
          <w:sz w:val="24"/>
          <w:szCs w:val="24"/>
        </w:rPr>
        <w:t>arties agree to submit to the jurisdiction of a federal court of the United States with respect to all disputes or matters arising out of or pertaining to this Agreement</w:t>
      </w:r>
      <w:r w:rsidR="00503AF8" w:rsidRPr="007D501D">
        <w:rPr>
          <w:rFonts w:ascii="Times New Roman" w:eastAsia="Times New Roman" w:hAnsi="Times New Roman" w:cs="Times New Roman"/>
          <w:sz w:val="24"/>
          <w:szCs w:val="24"/>
        </w:rPr>
        <w:t>.</w:t>
      </w:r>
    </w:p>
    <w:p w14:paraId="57A041EA"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09BF16B5" w14:textId="77777777" w:rsidR="00D92688"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Assignment.</w:t>
      </w:r>
      <w:r w:rsidRPr="5B374F26">
        <w:rPr>
          <w:rFonts w:ascii="Times New Roman" w:eastAsia="Times New Roman" w:hAnsi="Times New Roman" w:cs="Times New Roman"/>
          <w:sz w:val="24"/>
          <w:szCs w:val="24"/>
        </w:rPr>
        <w:t xml:space="preserve"> </w:t>
      </w:r>
    </w:p>
    <w:p w14:paraId="368E459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B156CF4" w14:textId="09341CDC" w:rsidR="00E700E3" w:rsidRPr="007D501D" w:rsidRDefault="00F40562"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This license </w:t>
      </w:r>
      <w:r w:rsidR="00CE03AE" w:rsidRPr="007D501D">
        <w:rPr>
          <w:rFonts w:ascii="Times New Roman" w:eastAsia="Times New Roman" w:hAnsi="Times New Roman" w:cs="Times New Roman"/>
          <w:sz w:val="24"/>
          <w:szCs w:val="24"/>
        </w:rPr>
        <w:t xml:space="preserve">and the </w:t>
      </w:r>
      <w:r w:rsidRPr="007D501D">
        <w:rPr>
          <w:rFonts w:ascii="Times New Roman" w:eastAsia="Times New Roman" w:hAnsi="Times New Roman" w:cs="Times New Roman"/>
          <w:sz w:val="24"/>
          <w:szCs w:val="24"/>
        </w:rPr>
        <w:t xml:space="preserve">rights or obligations of any Party hereunder may </w:t>
      </w:r>
      <w:r w:rsidR="0098683E" w:rsidRPr="007D501D">
        <w:rPr>
          <w:rFonts w:ascii="Times New Roman" w:eastAsia="Times New Roman" w:hAnsi="Times New Roman" w:cs="Times New Roman"/>
          <w:sz w:val="24"/>
          <w:szCs w:val="24"/>
        </w:rPr>
        <w:t xml:space="preserve">not </w:t>
      </w:r>
      <w:r w:rsidRPr="007D501D">
        <w:rPr>
          <w:rFonts w:ascii="Times New Roman" w:eastAsia="Times New Roman" w:hAnsi="Times New Roman" w:cs="Times New Roman"/>
          <w:sz w:val="24"/>
          <w:szCs w:val="24"/>
        </w:rPr>
        <w:t xml:space="preserve">be assigned or otherwise transferred by any Party without the written consent </w:t>
      </w:r>
      <w:r w:rsidR="005A7FC7" w:rsidRPr="007D501D">
        <w:rPr>
          <w:rFonts w:ascii="Times New Roman" w:eastAsia="Times New Roman" w:hAnsi="Times New Roman" w:cs="Times New Roman"/>
          <w:sz w:val="24"/>
          <w:szCs w:val="24"/>
        </w:rPr>
        <w:t xml:space="preserve">by the appropriate delegated official </w:t>
      </w:r>
      <w:r w:rsidRPr="007D501D">
        <w:rPr>
          <w:rFonts w:ascii="Times New Roman" w:eastAsia="Times New Roman" w:hAnsi="Times New Roman" w:cs="Times New Roman"/>
          <w:sz w:val="24"/>
          <w:szCs w:val="24"/>
        </w:rPr>
        <w:t>of the other Party</w:t>
      </w:r>
      <w:r w:rsidR="00CD0A7E"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w:t>
      </w:r>
      <w:r w:rsidR="005A7FC7" w:rsidRPr="007D501D">
        <w:rPr>
          <w:rFonts w:ascii="Times New Roman" w:eastAsia="Times New Roman" w:hAnsi="Times New Roman" w:cs="Times New Roman"/>
          <w:sz w:val="24"/>
          <w:szCs w:val="24"/>
        </w:rPr>
        <w:t xml:space="preserve">USGS’ consent </w:t>
      </w:r>
      <w:r w:rsidR="00261079">
        <w:rPr>
          <w:rFonts w:ascii="Times New Roman" w:eastAsia="Times New Roman" w:hAnsi="Times New Roman" w:cs="Times New Roman"/>
          <w:sz w:val="24"/>
          <w:szCs w:val="24"/>
        </w:rPr>
        <w:t>will</w:t>
      </w:r>
      <w:r w:rsidR="005A7FC7" w:rsidRPr="007D501D">
        <w:rPr>
          <w:rFonts w:ascii="Times New Roman" w:eastAsia="Times New Roman" w:hAnsi="Times New Roman" w:cs="Times New Roman"/>
          <w:sz w:val="24"/>
          <w:szCs w:val="24"/>
        </w:rPr>
        <w:t xml:space="preserve"> not </w:t>
      </w:r>
      <w:r w:rsidR="00F708A3" w:rsidRPr="007D501D">
        <w:rPr>
          <w:rFonts w:ascii="Times New Roman" w:eastAsia="Times New Roman" w:hAnsi="Times New Roman" w:cs="Times New Roman"/>
          <w:sz w:val="24"/>
          <w:szCs w:val="24"/>
        </w:rPr>
        <w:t xml:space="preserve">be </w:t>
      </w:r>
      <w:r w:rsidR="005A7FC7" w:rsidRPr="007D501D">
        <w:rPr>
          <w:rFonts w:ascii="Times New Roman" w:eastAsia="Times New Roman" w:hAnsi="Times New Roman" w:cs="Times New Roman"/>
          <w:sz w:val="24"/>
          <w:szCs w:val="24"/>
        </w:rPr>
        <w:t xml:space="preserve">unreasonably withheld </w:t>
      </w:r>
      <w:r w:rsidR="00503AF8" w:rsidRPr="007D501D">
        <w:rPr>
          <w:rFonts w:ascii="Times New Roman" w:eastAsia="Times New Roman" w:hAnsi="Times New Roman" w:cs="Times New Roman"/>
          <w:sz w:val="24"/>
          <w:szCs w:val="24"/>
        </w:rPr>
        <w:t>wher</w:t>
      </w:r>
      <w:r w:rsidR="00E700E3" w:rsidRPr="007D501D">
        <w:rPr>
          <w:rFonts w:ascii="Times New Roman" w:eastAsia="Times New Roman" w:hAnsi="Times New Roman" w:cs="Times New Roman"/>
          <w:sz w:val="24"/>
          <w:szCs w:val="24"/>
        </w:rPr>
        <w:t xml:space="preserve">e: </w:t>
      </w:r>
    </w:p>
    <w:p w14:paraId="76D116A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56022814" w14:textId="076B2DEA" w:rsidR="00E700E3" w:rsidRPr="007D501D" w:rsidRDefault="00503AF8" w:rsidP="00463130">
      <w:pPr>
        <w:pStyle w:val="ListParagraph"/>
        <w:numPr>
          <w:ilvl w:val="1"/>
          <w:numId w:val="49"/>
        </w:numPr>
        <w:spacing w:after="0" w:line="240" w:lineRule="auto"/>
        <w:ind w:left="1440" w:hanging="540"/>
        <w:rPr>
          <w:rFonts w:ascii="Times New Roman" w:eastAsia="Times New Roman" w:hAnsi="Times New Roman" w:cs="Times New Roman"/>
          <w:sz w:val="24"/>
          <w:szCs w:val="24"/>
        </w:rPr>
      </w:pPr>
      <w:proofErr w:type="gramStart"/>
      <w:r w:rsidRPr="007D501D">
        <w:rPr>
          <w:rFonts w:ascii="Times New Roman" w:eastAsia="Times New Roman" w:hAnsi="Times New Roman" w:cs="Times New Roman"/>
          <w:sz w:val="24"/>
          <w:szCs w:val="24"/>
        </w:rPr>
        <w:t>the</w:t>
      </w:r>
      <w:proofErr w:type="gramEnd"/>
      <w:r w:rsidRPr="007D501D">
        <w:rPr>
          <w:rFonts w:ascii="Times New Roman" w:eastAsia="Times New Roman" w:hAnsi="Times New Roman" w:cs="Times New Roman"/>
          <w:sz w:val="24"/>
          <w:szCs w:val="24"/>
        </w:rPr>
        <w:t xml:space="preserve"> assignee has agreed in writing to be bound by t</w:t>
      </w:r>
      <w:r w:rsidR="00E700E3" w:rsidRPr="007D501D">
        <w:rPr>
          <w:rFonts w:ascii="Times New Roman" w:eastAsia="Times New Roman" w:hAnsi="Times New Roman" w:cs="Times New Roman"/>
          <w:sz w:val="24"/>
          <w:szCs w:val="24"/>
        </w:rPr>
        <w:t>he terms of this Agreement;</w:t>
      </w:r>
    </w:p>
    <w:p w14:paraId="22F4FA58"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5725A4F1" w14:textId="2F43CCAF" w:rsidR="00E700E3" w:rsidRPr="007D501D" w:rsidRDefault="00503AF8" w:rsidP="00463130">
      <w:pPr>
        <w:pStyle w:val="ListParagraph"/>
        <w:numPr>
          <w:ilvl w:val="1"/>
          <w:numId w:val="49"/>
        </w:numPr>
        <w:spacing w:after="0" w:line="240" w:lineRule="auto"/>
        <w:ind w:left="1440" w:hanging="540"/>
        <w:rPr>
          <w:rFonts w:ascii="Times New Roman" w:eastAsia="Times New Roman" w:hAnsi="Times New Roman" w:cs="Times New Roman"/>
          <w:sz w:val="24"/>
          <w:szCs w:val="24"/>
        </w:rPr>
      </w:pPr>
      <w:proofErr w:type="gramStart"/>
      <w:r w:rsidRPr="007D501D">
        <w:rPr>
          <w:rFonts w:ascii="Times New Roman" w:eastAsia="Times New Roman" w:hAnsi="Times New Roman" w:cs="Times New Roman"/>
          <w:sz w:val="24"/>
          <w:szCs w:val="24"/>
        </w:rPr>
        <w:t>the</w:t>
      </w:r>
      <w:proofErr w:type="gramEnd"/>
      <w:r w:rsidRPr="007D501D">
        <w:rPr>
          <w:rFonts w:ascii="Times New Roman" w:eastAsia="Times New Roman" w:hAnsi="Times New Roman" w:cs="Times New Roman"/>
          <w:sz w:val="24"/>
          <w:szCs w:val="24"/>
        </w:rPr>
        <w:t xml:space="preserve"> assigning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remains liable for obligations under the Agreement if the ass</w:t>
      </w:r>
      <w:r w:rsidR="00E700E3" w:rsidRPr="007D501D">
        <w:rPr>
          <w:rFonts w:ascii="Times New Roman" w:eastAsia="Times New Roman" w:hAnsi="Times New Roman" w:cs="Times New Roman"/>
          <w:sz w:val="24"/>
          <w:szCs w:val="24"/>
        </w:rPr>
        <w:t>ignee de</w:t>
      </w:r>
      <w:r w:rsidR="00E27FAB" w:rsidRPr="007D501D">
        <w:rPr>
          <w:rFonts w:ascii="Times New Roman" w:eastAsia="Times New Roman" w:hAnsi="Times New Roman" w:cs="Times New Roman"/>
          <w:sz w:val="24"/>
          <w:szCs w:val="24"/>
        </w:rPr>
        <w:t>faults on them;</w:t>
      </w:r>
    </w:p>
    <w:p w14:paraId="63A7F6C2"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7379EB9E" w14:textId="57102838" w:rsidR="00E700E3" w:rsidRPr="007D501D" w:rsidRDefault="00503AF8" w:rsidP="00463130">
      <w:pPr>
        <w:pStyle w:val="ListParagraph"/>
        <w:numPr>
          <w:ilvl w:val="1"/>
          <w:numId w:val="49"/>
        </w:numPr>
        <w:spacing w:after="0" w:line="240" w:lineRule="auto"/>
        <w:ind w:left="1440" w:hanging="540"/>
        <w:rPr>
          <w:rFonts w:ascii="Times New Roman" w:eastAsia="Times New Roman" w:hAnsi="Times New Roman" w:cs="Times New Roman"/>
          <w:sz w:val="24"/>
          <w:szCs w:val="24"/>
        </w:rPr>
      </w:pPr>
      <w:proofErr w:type="gramStart"/>
      <w:r w:rsidRPr="007D501D">
        <w:rPr>
          <w:rFonts w:ascii="Times New Roman" w:eastAsia="Times New Roman" w:hAnsi="Times New Roman" w:cs="Times New Roman"/>
          <w:sz w:val="24"/>
          <w:szCs w:val="24"/>
        </w:rPr>
        <w:t>the</w:t>
      </w:r>
      <w:proofErr w:type="gramEnd"/>
      <w:r w:rsidRPr="007D501D">
        <w:rPr>
          <w:rFonts w:ascii="Times New Roman" w:eastAsia="Times New Roman" w:hAnsi="Times New Roman" w:cs="Times New Roman"/>
          <w:sz w:val="24"/>
          <w:szCs w:val="24"/>
        </w:rPr>
        <w:t xml:space="preserve"> assigning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has</w:t>
      </w:r>
      <w:r w:rsidR="00E700E3" w:rsidRPr="007D501D">
        <w:rPr>
          <w:rFonts w:ascii="Times New Roman" w:eastAsia="Times New Roman" w:hAnsi="Times New Roman" w:cs="Times New Roman"/>
          <w:sz w:val="24"/>
          <w:szCs w:val="24"/>
        </w:rPr>
        <w:t xml:space="preserve"> provided notice of the assignment to the other party</w:t>
      </w:r>
      <w:r w:rsidR="005D2626" w:rsidRPr="007D501D">
        <w:rPr>
          <w:rFonts w:ascii="Times New Roman" w:eastAsia="Times New Roman" w:hAnsi="Times New Roman" w:cs="Times New Roman"/>
          <w:sz w:val="24"/>
          <w:szCs w:val="24"/>
        </w:rPr>
        <w:t>;</w:t>
      </w:r>
      <w:r w:rsidR="00E700E3" w:rsidRPr="007D501D">
        <w:rPr>
          <w:rFonts w:ascii="Times New Roman" w:eastAsia="Times New Roman" w:hAnsi="Times New Roman" w:cs="Times New Roman"/>
          <w:sz w:val="24"/>
          <w:szCs w:val="24"/>
        </w:rPr>
        <w:t xml:space="preserve"> and</w:t>
      </w:r>
    </w:p>
    <w:p w14:paraId="0FC93594"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0D3AE173" w14:textId="60DAE416" w:rsidR="00E700E3" w:rsidRPr="007D501D" w:rsidRDefault="00E700E3" w:rsidP="00463130">
      <w:pPr>
        <w:pStyle w:val="ListParagraph"/>
        <w:numPr>
          <w:ilvl w:val="1"/>
          <w:numId w:val="49"/>
        </w:numPr>
        <w:spacing w:after="0" w:line="240" w:lineRule="auto"/>
        <w:ind w:left="1440" w:hanging="540"/>
        <w:rPr>
          <w:rFonts w:ascii="Times New Roman" w:eastAsia="Times New Roman" w:hAnsi="Times New Roman" w:cs="Times New Roman"/>
          <w:sz w:val="24"/>
          <w:szCs w:val="24"/>
        </w:rPr>
      </w:pPr>
      <w:proofErr w:type="gramStart"/>
      <w:r w:rsidRPr="007D501D">
        <w:rPr>
          <w:rFonts w:ascii="Times New Roman" w:eastAsia="Times New Roman" w:hAnsi="Times New Roman" w:cs="Times New Roman"/>
          <w:sz w:val="24"/>
          <w:szCs w:val="24"/>
        </w:rPr>
        <w:t>any</w:t>
      </w:r>
      <w:proofErr w:type="gramEnd"/>
      <w:r w:rsidRPr="007D501D">
        <w:rPr>
          <w:rFonts w:ascii="Times New Roman" w:eastAsia="Times New Roman" w:hAnsi="Times New Roman" w:cs="Times New Roman"/>
          <w:sz w:val="24"/>
          <w:szCs w:val="24"/>
        </w:rPr>
        <w:t xml:space="preserve"> </w:t>
      </w:r>
      <w:r w:rsidR="00B06707" w:rsidRPr="007D501D">
        <w:rPr>
          <w:rFonts w:ascii="Times New Roman" w:eastAsia="Times New Roman" w:hAnsi="Times New Roman" w:cs="Times New Roman"/>
          <w:sz w:val="24"/>
          <w:szCs w:val="24"/>
        </w:rPr>
        <w:t xml:space="preserve">Licensee </w:t>
      </w:r>
      <w:r w:rsidRPr="007D501D">
        <w:rPr>
          <w:rFonts w:ascii="Times New Roman" w:eastAsia="Times New Roman" w:hAnsi="Times New Roman" w:cs="Times New Roman"/>
          <w:sz w:val="24"/>
          <w:szCs w:val="24"/>
        </w:rPr>
        <w:t xml:space="preserve">assignee has completed all training required by USGS regarding the </w:t>
      </w:r>
      <w:r w:rsidR="00C654F3" w:rsidRPr="007D501D">
        <w:rPr>
          <w:rFonts w:ascii="Times New Roman" w:eastAsia="Times New Roman" w:hAnsi="Times New Roman" w:cs="Times New Roman"/>
          <w:sz w:val="24"/>
          <w:szCs w:val="24"/>
        </w:rPr>
        <w:t>use of the ShakeAlert Materials.</w:t>
      </w:r>
      <w:r w:rsidR="00503AF8" w:rsidRPr="007D501D">
        <w:rPr>
          <w:rFonts w:ascii="Times New Roman" w:eastAsia="Times New Roman" w:hAnsi="Times New Roman" w:cs="Times New Roman"/>
          <w:sz w:val="24"/>
          <w:szCs w:val="24"/>
        </w:rPr>
        <w:t xml:space="preserve"> </w:t>
      </w:r>
    </w:p>
    <w:p w14:paraId="18CA45C4"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3DCF35A5" w14:textId="21E3D399" w:rsidR="00FD6BD8" w:rsidRPr="007D501D" w:rsidRDefault="00C654F3"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If assigned</w:t>
      </w:r>
      <w:r w:rsidR="009B4DC1" w:rsidRPr="007D501D">
        <w:rPr>
          <w:rFonts w:ascii="Times New Roman" w:eastAsia="Times New Roman" w:hAnsi="Times New Roman" w:cs="Times New Roman"/>
          <w:sz w:val="24"/>
          <w:szCs w:val="24"/>
        </w:rPr>
        <w:t xml:space="preserve"> in accordance with this Section</w:t>
      </w:r>
      <w:r w:rsidRPr="007D501D">
        <w:rPr>
          <w:rFonts w:ascii="Times New Roman" w:eastAsia="Times New Roman" w:hAnsi="Times New Roman" w:cs="Times New Roman"/>
          <w:sz w:val="24"/>
          <w:szCs w:val="24"/>
        </w:rPr>
        <w:t>, this Agreement</w:t>
      </w:r>
      <w:r w:rsidR="00503AF8" w:rsidRPr="007D501D">
        <w:rPr>
          <w:rFonts w:ascii="Times New Roman" w:eastAsia="Times New Roman" w:hAnsi="Times New Roman" w:cs="Times New Roman"/>
          <w:sz w:val="24"/>
          <w:szCs w:val="24"/>
        </w:rPr>
        <w:t xml:space="preserve"> </w:t>
      </w:r>
      <w:r w:rsidR="00261079">
        <w:rPr>
          <w:rFonts w:ascii="Times New Roman" w:eastAsia="Times New Roman" w:hAnsi="Times New Roman" w:cs="Times New Roman"/>
          <w:sz w:val="24"/>
          <w:szCs w:val="24"/>
        </w:rPr>
        <w:t>will</w:t>
      </w:r>
      <w:r w:rsidR="00503AF8" w:rsidRPr="007D501D">
        <w:rPr>
          <w:rFonts w:ascii="Times New Roman" w:eastAsia="Times New Roman" w:hAnsi="Times New Roman" w:cs="Times New Roman"/>
          <w:sz w:val="24"/>
          <w:szCs w:val="24"/>
        </w:rPr>
        <w:t xml:space="preserve"> be binding upon and inure to the benefit of the Parties and their respective successors and permitted assignees.</w:t>
      </w:r>
      <w:r w:rsidR="009B4DC1" w:rsidRPr="007D501D">
        <w:rPr>
          <w:rFonts w:ascii="Times New Roman" w:eastAsia="Times New Roman" w:hAnsi="Times New Roman" w:cs="Times New Roman"/>
          <w:sz w:val="24"/>
          <w:szCs w:val="24"/>
        </w:rPr>
        <w:t xml:space="preserve"> Any other attempt to assign is void. </w:t>
      </w:r>
    </w:p>
    <w:p w14:paraId="035D4807"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273242DA" w14:textId="71E8C9B8" w:rsidR="00071A30"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Export Controls and Special 301 Report.</w:t>
      </w:r>
      <w:r w:rsidRPr="5B374F26">
        <w:rPr>
          <w:rFonts w:ascii="Times New Roman" w:eastAsia="Times New Roman" w:hAnsi="Times New Roman" w:cs="Times New Roman"/>
          <w:color w:val="000000" w:themeColor="text1"/>
          <w:sz w:val="24"/>
          <w:szCs w:val="24"/>
        </w:rPr>
        <w:t xml:space="preserve"> </w:t>
      </w:r>
    </w:p>
    <w:p w14:paraId="33707F4F" w14:textId="77777777" w:rsidR="005F54D5" w:rsidRPr="007D501D" w:rsidRDefault="005F54D5"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p>
    <w:p w14:paraId="0E506952" w14:textId="2CA0E4A6" w:rsidR="00416611" w:rsidRPr="007D501D" w:rsidRDefault="00503AF8" w:rsidP="005F54D5">
      <w:pPr>
        <w:numPr>
          <w:ilvl w:val="1"/>
          <w:numId w:val="12"/>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5B374F26">
        <w:rPr>
          <w:rFonts w:ascii="Times New Roman" w:eastAsia="Times New Roman" w:hAnsi="Times New Roman" w:cs="Times New Roman"/>
          <w:color w:val="000000" w:themeColor="text1"/>
          <w:sz w:val="24"/>
          <w:szCs w:val="24"/>
          <w:u w:val="single"/>
        </w:rPr>
        <w:t xml:space="preserve">Export </w:t>
      </w:r>
      <w:r w:rsidRPr="5B374F26">
        <w:rPr>
          <w:rFonts w:ascii="Times New Roman" w:eastAsia="Times New Roman" w:hAnsi="Times New Roman" w:cs="Times New Roman"/>
          <w:sz w:val="24"/>
          <w:szCs w:val="24"/>
          <w:u w:val="single"/>
        </w:rPr>
        <w:t>Control</w:t>
      </w:r>
      <w:r w:rsidRPr="5B374F26">
        <w:rPr>
          <w:rFonts w:ascii="Times New Roman" w:eastAsia="Times New Roman" w:hAnsi="Times New Roman" w:cs="Times New Roman"/>
          <w:color w:val="000000" w:themeColor="text1"/>
          <w:sz w:val="24"/>
          <w:szCs w:val="24"/>
        </w:rPr>
        <w:t xml:space="preserve">. </w:t>
      </w:r>
    </w:p>
    <w:p w14:paraId="4E4A9293"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54FEC9E8" w14:textId="7DD0CCB7" w:rsidR="00A73EF6" w:rsidRPr="007D501D" w:rsidRDefault="00503AF8"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L</w:t>
      </w:r>
      <w:r w:rsidR="00207E2A"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agrees to comply with U.S. export laws and regulations including obtaining licenses as needed from the Bureau of Industry and Security for export and re-export(s).     </w:t>
      </w:r>
    </w:p>
    <w:p w14:paraId="5ABB6880" w14:textId="77777777" w:rsidR="00A73EF6" w:rsidRDefault="00A73EF6" w:rsidP="005F54D5">
      <w:pPr>
        <w:pStyle w:val="ListParagraph"/>
        <w:pBdr>
          <w:top w:val="nil"/>
          <w:left w:val="nil"/>
          <w:bottom w:val="nil"/>
          <w:right w:val="nil"/>
          <w:between w:val="nil"/>
        </w:pBdr>
        <w:spacing w:after="0" w:line="240" w:lineRule="auto"/>
        <w:ind w:left="780"/>
        <w:rPr>
          <w:rFonts w:ascii="Times New Roman" w:hAnsi="Times New Roman" w:cs="Times New Roman"/>
          <w:color w:val="000000"/>
          <w:sz w:val="24"/>
          <w:szCs w:val="24"/>
        </w:rPr>
      </w:pPr>
    </w:p>
    <w:p w14:paraId="69B09655" w14:textId="77777777" w:rsidR="00292CEC" w:rsidRDefault="00292CEC" w:rsidP="005F54D5">
      <w:pPr>
        <w:pStyle w:val="ListParagraph"/>
        <w:pBdr>
          <w:top w:val="nil"/>
          <w:left w:val="nil"/>
          <w:bottom w:val="nil"/>
          <w:right w:val="nil"/>
          <w:between w:val="nil"/>
        </w:pBdr>
        <w:spacing w:after="0" w:line="240" w:lineRule="auto"/>
        <w:ind w:left="780"/>
        <w:rPr>
          <w:rFonts w:ascii="Times New Roman" w:hAnsi="Times New Roman" w:cs="Times New Roman"/>
          <w:color w:val="000000"/>
          <w:sz w:val="24"/>
          <w:szCs w:val="24"/>
        </w:rPr>
      </w:pPr>
    </w:p>
    <w:p w14:paraId="194B7E61" w14:textId="77777777" w:rsidR="00100F3E" w:rsidRDefault="00100F3E" w:rsidP="005F54D5">
      <w:pPr>
        <w:pStyle w:val="ListParagraph"/>
        <w:pBdr>
          <w:top w:val="nil"/>
          <w:left w:val="nil"/>
          <w:bottom w:val="nil"/>
          <w:right w:val="nil"/>
          <w:between w:val="nil"/>
        </w:pBdr>
        <w:spacing w:after="0" w:line="240" w:lineRule="auto"/>
        <w:ind w:left="780"/>
        <w:rPr>
          <w:rFonts w:ascii="Times New Roman" w:hAnsi="Times New Roman" w:cs="Times New Roman"/>
          <w:color w:val="000000"/>
          <w:sz w:val="24"/>
          <w:szCs w:val="24"/>
        </w:rPr>
      </w:pPr>
    </w:p>
    <w:p w14:paraId="003C106E" w14:textId="77777777" w:rsidR="00100F3E" w:rsidRDefault="00100F3E" w:rsidP="005F54D5">
      <w:pPr>
        <w:pStyle w:val="ListParagraph"/>
        <w:pBdr>
          <w:top w:val="nil"/>
          <w:left w:val="nil"/>
          <w:bottom w:val="nil"/>
          <w:right w:val="nil"/>
          <w:between w:val="nil"/>
        </w:pBdr>
        <w:spacing w:after="0" w:line="240" w:lineRule="auto"/>
        <w:ind w:left="780"/>
        <w:rPr>
          <w:rFonts w:ascii="Times New Roman" w:hAnsi="Times New Roman" w:cs="Times New Roman"/>
          <w:color w:val="000000"/>
          <w:sz w:val="24"/>
          <w:szCs w:val="24"/>
        </w:rPr>
      </w:pPr>
    </w:p>
    <w:p w14:paraId="1B4F007D" w14:textId="77777777" w:rsidR="00100F3E" w:rsidRPr="007D501D" w:rsidRDefault="00100F3E" w:rsidP="005F54D5">
      <w:pPr>
        <w:pStyle w:val="ListParagraph"/>
        <w:pBdr>
          <w:top w:val="nil"/>
          <w:left w:val="nil"/>
          <w:bottom w:val="nil"/>
          <w:right w:val="nil"/>
          <w:between w:val="nil"/>
        </w:pBdr>
        <w:spacing w:after="0" w:line="240" w:lineRule="auto"/>
        <w:ind w:left="780"/>
        <w:rPr>
          <w:rFonts w:ascii="Times New Roman" w:hAnsi="Times New Roman" w:cs="Times New Roman"/>
          <w:color w:val="000000"/>
          <w:sz w:val="24"/>
          <w:szCs w:val="24"/>
        </w:rPr>
      </w:pPr>
    </w:p>
    <w:p w14:paraId="39250A37" w14:textId="77777777" w:rsidR="00416611" w:rsidRPr="007D501D" w:rsidRDefault="00503AF8" w:rsidP="005F54D5">
      <w:pPr>
        <w:numPr>
          <w:ilvl w:val="1"/>
          <w:numId w:val="12"/>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5B374F26">
        <w:rPr>
          <w:rFonts w:ascii="Times New Roman" w:eastAsia="Times New Roman" w:hAnsi="Times New Roman" w:cs="Times New Roman"/>
          <w:sz w:val="24"/>
          <w:szCs w:val="24"/>
          <w:u w:val="single"/>
        </w:rPr>
        <w:lastRenderedPageBreak/>
        <w:t>Special 301 Report</w:t>
      </w:r>
      <w:r w:rsidRPr="5B374F26">
        <w:rPr>
          <w:rFonts w:ascii="Times New Roman" w:eastAsia="Times New Roman" w:hAnsi="Times New Roman" w:cs="Times New Roman"/>
          <w:sz w:val="24"/>
          <w:szCs w:val="24"/>
        </w:rPr>
        <w:t xml:space="preserve">. </w:t>
      </w:r>
    </w:p>
    <w:p w14:paraId="17258AB8"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68DD37CC" w14:textId="144E1950"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L</w:t>
      </w:r>
      <w:r w:rsidR="00207E2A" w:rsidRPr="007D501D">
        <w:rPr>
          <w:rFonts w:ascii="Times New Roman" w:eastAsia="Times New Roman" w:hAnsi="Times New Roman" w:cs="Times New Roman"/>
          <w:sz w:val="24"/>
          <w:szCs w:val="24"/>
        </w:rPr>
        <w:t>icensee</w:t>
      </w:r>
      <w:r w:rsidRPr="007D501D">
        <w:rPr>
          <w:rFonts w:ascii="Times New Roman" w:eastAsia="Times New Roman" w:hAnsi="Times New Roman" w:cs="Times New Roman"/>
          <w:sz w:val="24"/>
          <w:szCs w:val="24"/>
        </w:rPr>
        <w:t xml:space="preserve"> further agrees not </w:t>
      </w:r>
      <w:r w:rsidR="0084216F">
        <w:rPr>
          <w:rFonts w:ascii="Times New Roman" w:eastAsia="Times New Roman" w:hAnsi="Times New Roman" w:cs="Times New Roman"/>
          <w:sz w:val="24"/>
          <w:szCs w:val="24"/>
        </w:rPr>
        <w:t xml:space="preserve">to </w:t>
      </w:r>
      <w:r w:rsidRPr="007D501D">
        <w:rPr>
          <w:rFonts w:ascii="Times New Roman" w:eastAsia="Times New Roman" w:hAnsi="Times New Roman" w:cs="Times New Roman"/>
          <w:sz w:val="24"/>
          <w:szCs w:val="24"/>
        </w:rPr>
        <w:t>allow any foreign personnel that is engaged by L</w:t>
      </w:r>
      <w:r w:rsidR="00207E2A" w:rsidRPr="007D501D">
        <w:rPr>
          <w:rFonts w:ascii="Times New Roman" w:eastAsia="Times New Roman" w:hAnsi="Times New Roman" w:cs="Times New Roman"/>
          <w:sz w:val="24"/>
          <w:szCs w:val="24"/>
        </w:rPr>
        <w:t>icensee</w:t>
      </w:r>
      <w:r w:rsidRPr="007D501D">
        <w:rPr>
          <w:rFonts w:ascii="Times New Roman" w:eastAsia="Times New Roman" w:hAnsi="Times New Roman" w:cs="Times New Roman"/>
          <w:sz w:val="24"/>
          <w:szCs w:val="24"/>
        </w:rPr>
        <w:t xml:space="preserve"> as a contractor, consultant, grantee</w:t>
      </w:r>
      <w:r w:rsidR="00CE03AE"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or third-party collaborator (“Foreign Contractor”) whose country of origin is listed on the </w:t>
      </w:r>
      <w:r w:rsidRPr="007D501D">
        <w:rPr>
          <w:rFonts w:ascii="Times New Roman" w:eastAsia="Times New Roman" w:hAnsi="Times New Roman" w:cs="Times New Roman"/>
          <w:color w:val="000000"/>
          <w:sz w:val="24"/>
          <w:szCs w:val="24"/>
        </w:rPr>
        <w:t>current</w:t>
      </w:r>
      <w:r w:rsidRPr="007D501D">
        <w:rPr>
          <w:rFonts w:ascii="Times New Roman" w:eastAsia="Times New Roman" w:hAnsi="Times New Roman" w:cs="Times New Roman"/>
          <w:sz w:val="24"/>
          <w:szCs w:val="24"/>
        </w:rPr>
        <w:t xml:space="preserve"> annual Office of the U.S. Trade Representative (USTR) Special 301 Report (Report) to access the ShakeAlert API (e.g.</w:t>
      </w:r>
      <w:r w:rsidR="00B37877"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by providing ShakeAlert API developer credentials or an API access key to the Foreign Contractor) for the performance of any work under this Agreement. The Report must be consulted annually throughout the term of the Agreement for compliance. For avoidance of doubt, employees of </w:t>
      </w:r>
      <w:r w:rsidR="00447951" w:rsidRPr="007D501D">
        <w:rPr>
          <w:rFonts w:ascii="Times New Roman" w:eastAsia="Times New Roman" w:hAnsi="Times New Roman" w:cs="Times New Roman"/>
          <w:sz w:val="24"/>
          <w:szCs w:val="24"/>
        </w:rPr>
        <w:t xml:space="preserve">a United States </w:t>
      </w:r>
      <w:r w:rsidRPr="007D501D">
        <w:rPr>
          <w:rFonts w:ascii="Times New Roman" w:eastAsia="Times New Roman" w:hAnsi="Times New Roman" w:cs="Times New Roman"/>
          <w:sz w:val="24"/>
          <w:szCs w:val="24"/>
        </w:rPr>
        <w:t>L</w:t>
      </w:r>
      <w:r w:rsidR="00207E2A" w:rsidRPr="007D501D">
        <w:rPr>
          <w:rFonts w:ascii="Times New Roman" w:eastAsia="Times New Roman" w:hAnsi="Times New Roman" w:cs="Times New Roman"/>
          <w:sz w:val="24"/>
          <w:szCs w:val="24"/>
        </w:rPr>
        <w:t>icensee</w:t>
      </w:r>
      <w:r w:rsidRPr="007D501D">
        <w:rPr>
          <w:rFonts w:ascii="Times New Roman" w:eastAsia="Times New Roman" w:hAnsi="Times New Roman" w:cs="Times New Roman"/>
          <w:sz w:val="24"/>
          <w:szCs w:val="24"/>
        </w:rPr>
        <w:t xml:space="preserve"> are not Foreign Contractors, and this Section 1</w:t>
      </w:r>
      <w:r w:rsidR="00195137" w:rsidRPr="007D501D">
        <w:rPr>
          <w:rFonts w:ascii="Times New Roman" w:eastAsia="Times New Roman" w:hAnsi="Times New Roman" w:cs="Times New Roman"/>
          <w:sz w:val="24"/>
          <w:szCs w:val="24"/>
        </w:rPr>
        <w:t>4</w:t>
      </w:r>
      <w:r w:rsidRPr="007D501D">
        <w:rPr>
          <w:rFonts w:ascii="Times New Roman" w:eastAsia="Times New Roman" w:hAnsi="Times New Roman" w:cs="Times New Roman"/>
          <w:sz w:val="24"/>
          <w:szCs w:val="24"/>
        </w:rPr>
        <w:t xml:space="preserve">.2 does not apply to them. </w:t>
      </w:r>
    </w:p>
    <w:p w14:paraId="4BC7AB7B" w14:textId="77777777" w:rsidR="005F54D5" w:rsidRPr="007D501D" w:rsidRDefault="005F54D5"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p>
    <w:p w14:paraId="09B28A05" w14:textId="5DC7F649" w:rsidR="00D92688"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bookmarkStart w:id="14" w:name="_3rdcrjn" w:colFirst="0" w:colLast="0"/>
      <w:bookmarkEnd w:id="14"/>
      <w:r w:rsidRPr="5B374F26">
        <w:rPr>
          <w:rFonts w:ascii="Times New Roman" w:eastAsia="Times New Roman" w:hAnsi="Times New Roman" w:cs="Times New Roman"/>
          <w:b/>
          <w:bCs/>
          <w:sz w:val="24"/>
          <w:szCs w:val="24"/>
        </w:rPr>
        <w:t>Conversion to License</w:t>
      </w:r>
      <w:r w:rsidR="0024630C" w:rsidRPr="5B374F26">
        <w:rPr>
          <w:rFonts w:ascii="Times New Roman" w:eastAsia="Times New Roman" w:hAnsi="Times New Roman" w:cs="Times New Roman"/>
          <w:b/>
          <w:bCs/>
          <w:sz w:val="24"/>
          <w:szCs w:val="24"/>
        </w:rPr>
        <w:t xml:space="preserve"> to Operate</w:t>
      </w:r>
      <w:r w:rsidRPr="5B374F26">
        <w:rPr>
          <w:rFonts w:ascii="Times New Roman" w:eastAsia="Times New Roman" w:hAnsi="Times New Roman" w:cs="Times New Roman"/>
          <w:sz w:val="24"/>
          <w:szCs w:val="24"/>
        </w:rPr>
        <w:t xml:space="preserve">. </w:t>
      </w:r>
    </w:p>
    <w:p w14:paraId="162CE8A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FEF5D7F" w14:textId="19224EAE" w:rsidR="00D92688" w:rsidRPr="007D501D" w:rsidRDefault="4CA0DD71"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Upon USGS’ written notice of approval and both Parties’ execution of a conversion amendment, this Pilot Phase License Agreement will be converted to </w:t>
      </w:r>
      <w:proofErr w:type="gramStart"/>
      <w:r w:rsidRPr="007D501D">
        <w:rPr>
          <w:rFonts w:ascii="Times New Roman" w:eastAsia="Times New Roman" w:hAnsi="Times New Roman" w:cs="Times New Roman"/>
          <w:sz w:val="24"/>
          <w:szCs w:val="24"/>
        </w:rPr>
        <w:t>a</w:t>
      </w:r>
      <w:proofErr w:type="gramEnd"/>
      <w:r w:rsidRPr="007D501D">
        <w:rPr>
          <w:rFonts w:ascii="Times New Roman" w:eastAsia="Times New Roman" w:hAnsi="Times New Roman" w:cs="Times New Roman"/>
          <w:sz w:val="24"/>
          <w:szCs w:val="24"/>
        </w:rPr>
        <w:t xml:space="preserve"> </w:t>
      </w:r>
      <w:proofErr w:type="spellStart"/>
      <w:r w:rsidRPr="007D501D">
        <w:rPr>
          <w:rFonts w:ascii="Times New Roman" w:eastAsia="Times New Roman" w:hAnsi="Times New Roman" w:cs="Times New Roman"/>
          <w:sz w:val="24"/>
          <w:szCs w:val="24"/>
        </w:rPr>
        <w:t>LtO</w:t>
      </w:r>
      <w:proofErr w:type="spellEnd"/>
      <w:r w:rsidRPr="007D501D">
        <w:rPr>
          <w:rFonts w:ascii="Times New Roman" w:eastAsia="Times New Roman" w:hAnsi="Times New Roman" w:cs="Times New Roman"/>
          <w:sz w:val="24"/>
          <w:szCs w:val="24"/>
        </w:rPr>
        <w:t xml:space="preserve"> (“</w:t>
      </w:r>
      <w:r w:rsidRPr="007D501D">
        <w:rPr>
          <w:rFonts w:ascii="Times New Roman" w:eastAsia="Times New Roman" w:hAnsi="Times New Roman" w:cs="Times New Roman"/>
          <w:b/>
          <w:bCs/>
          <w:sz w:val="24"/>
          <w:szCs w:val="24"/>
        </w:rPr>
        <w:t>Conversion</w:t>
      </w:r>
      <w:r w:rsidRPr="007D501D">
        <w:rPr>
          <w:rFonts w:ascii="Times New Roman" w:eastAsia="Times New Roman" w:hAnsi="Times New Roman" w:cs="Times New Roman"/>
          <w:sz w:val="24"/>
          <w:szCs w:val="24"/>
        </w:rPr>
        <w:t>”).  Upon Conversion, Licensee’s use of ShakeAlert Materials will be</w:t>
      </w:r>
      <w:r w:rsidRPr="007D501D">
        <w:rPr>
          <w:rFonts w:ascii="Times New Roman" w:hAnsi="Times New Roman" w:cs="Times New Roman"/>
          <w:sz w:val="24"/>
          <w:szCs w:val="24"/>
        </w:rPr>
        <w:t xml:space="preserve"> </w:t>
      </w:r>
      <w:r w:rsidRPr="007D501D">
        <w:rPr>
          <w:rFonts w:ascii="Times New Roman" w:eastAsia="Times New Roman" w:hAnsi="Times New Roman" w:cs="Times New Roman"/>
          <w:sz w:val="24"/>
          <w:szCs w:val="24"/>
        </w:rPr>
        <w:t xml:space="preserve">subject to any additional terms, conditions, and restrictions specified in the conversion amendment and will continue to be governed by this Agreement as modified as follows: </w:t>
      </w:r>
    </w:p>
    <w:p w14:paraId="543128E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1EAE7E6" w14:textId="53E54EC4" w:rsidR="001D0815" w:rsidRPr="007D501D" w:rsidRDefault="001D0815" w:rsidP="005F54D5">
      <w:pPr>
        <w:numPr>
          <w:ilvl w:val="1"/>
          <w:numId w:val="12"/>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rPr>
        <w:t xml:space="preserve">The license grant </w:t>
      </w:r>
      <w:r w:rsidR="00E75033" w:rsidRPr="5B374F26">
        <w:rPr>
          <w:rFonts w:ascii="Times New Roman" w:eastAsia="Times New Roman" w:hAnsi="Times New Roman" w:cs="Times New Roman"/>
          <w:sz w:val="24"/>
          <w:szCs w:val="24"/>
        </w:rPr>
        <w:t>specified in S</w:t>
      </w:r>
      <w:r w:rsidRPr="5B374F26">
        <w:rPr>
          <w:rFonts w:ascii="Times New Roman" w:eastAsia="Times New Roman" w:hAnsi="Times New Roman" w:cs="Times New Roman"/>
          <w:sz w:val="24"/>
          <w:szCs w:val="24"/>
        </w:rPr>
        <w:t>ection 1.1 will be amended to include:</w:t>
      </w:r>
    </w:p>
    <w:p w14:paraId="1F0B8CB9"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159F0E6B" w14:textId="132DBDE6" w:rsidR="00822D1A" w:rsidRPr="007D501D" w:rsidRDefault="001D0815" w:rsidP="2BFC6C76">
      <w:pPr>
        <w:pStyle w:val="ListParagraph"/>
        <w:numPr>
          <w:ilvl w:val="0"/>
          <w:numId w:val="54"/>
        </w:numPr>
        <w:pBdr>
          <w:top w:val="nil"/>
          <w:left w:val="nil"/>
          <w:bottom w:val="nil"/>
          <w:right w:val="nil"/>
          <w:between w:val="nil"/>
        </w:pBdr>
        <w:spacing w:after="0" w:line="240" w:lineRule="auto"/>
        <w:ind w:left="1440" w:hanging="540"/>
        <w:rPr>
          <w:rFonts w:ascii="Times New Roman" w:eastAsia="Times New Roman" w:hAnsi="Times New Roman" w:cs="Times New Roman"/>
          <w:i/>
          <w:iCs/>
          <w:sz w:val="24"/>
          <w:szCs w:val="24"/>
        </w:rPr>
      </w:pPr>
      <w:r w:rsidRPr="2BFC6C76">
        <w:rPr>
          <w:rFonts w:ascii="Times New Roman" w:eastAsia="Times New Roman" w:hAnsi="Times New Roman" w:cs="Times New Roman"/>
          <w:i/>
          <w:iCs/>
          <w:sz w:val="24"/>
          <w:szCs w:val="24"/>
        </w:rPr>
        <w:t>“</w:t>
      </w:r>
      <w:r w:rsidR="00503AF8" w:rsidRPr="2BFC6C76">
        <w:rPr>
          <w:rFonts w:ascii="Times New Roman" w:eastAsia="Times New Roman" w:hAnsi="Times New Roman" w:cs="Times New Roman"/>
          <w:i/>
          <w:iCs/>
          <w:sz w:val="24"/>
          <w:szCs w:val="24"/>
        </w:rPr>
        <w:t>USGS grants to L</w:t>
      </w:r>
      <w:r w:rsidR="007546C3" w:rsidRPr="2BFC6C76">
        <w:rPr>
          <w:rFonts w:ascii="Times New Roman" w:eastAsia="Times New Roman" w:hAnsi="Times New Roman" w:cs="Times New Roman"/>
          <w:i/>
          <w:iCs/>
          <w:sz w:val="24"/>
          <w:szCs w:val="24"/>
        </w:rPr>
        <w:t>icensee</w:t>
      </w:r>
      <w:r w:rsidR="00503AF8" w:rsidRPr="2BFC6C76">
        <w:rPr>
          <w:rFonts w:ascii="Times New Roman" w:eastAsia="Times New Roman" w:hAnsi="Times New Roman" w:cs="Times New Roman"/>
          <w:i/>
          <w:iCs/>
          <w:sz w:val="24"/>
          <w:szCs w:val="24"/>
        </w:rPr>
        <w:t xml:space="preserve"> the right to </w:t>
      </w:r>
      <w:r w:rsidR="00822D1A" w:rsidRPr="2BFC6C76">
        <w:rPr>
          <w:rFonts w:ascii="Times New Roman" w:eastAsia="Times New Roman" w:hAnsi="Times New Roman" w:cs="Times New Roman"/>
          <w:i/>
          <w:iCs/>
          <w:sz w:val="24"/>
          <w:szCs w:val="24"/>
        </w:rPr>
        <w:t xml:space="preserve">distribute </w:t>
      </w:r>
      <w:r w:rsidR="00503AF8" w:rsidRPr="2BFC6C76">
        <w:rPr>
          <w:rFonts w:ascii="Times New Roman" w:eastAsia="Times New Roman" w:hAnsi="Times New Roman" w:cs="Times New Roman"/>
          <w:i/>
          <w:iCs/>
          <w:sz w:val="24"/>
          <w:szCs w:val="24"/>
        </w:rPr>
        <w:t xml:space="preserve">ShakeAlert </w:t>
      </w:r>
      <w:r w:rsidR="00822D1A" w:rsidRPr="2BFC6C76">
        <w:rPr>
          <w:rFonts w:ascii="Times New Roman" w:eastAsia="Times New Roman" w:hAnsi="Times New Roman" w:cs="Times New Roman"/>
          <w:i/>
          <w:iCs/>
          <w:sz w:val="24"/>
          <w:szCs w:val="24"/>
        </w:rPr>
        <w:t xml:space="preserve">Materials and (or) derived products </w:t>
      </w:r>
      <w:r w:rsidR="00503AF8" w:rsidRPr="2BFC6C76">
        <w:rPr>
          <w:rFonts w:ascii="Times New Roman" w:eastAsia="Times New Roman" w:hAnsi="Times New Roman" w:cs="Times New Roman"/>
          <w:i/>
          <w:iCs/>
          <w:sz w:val="24"/>
          <w:szCs w:val="24"/>
        </w:rPr>
        <w:t xml:space="preserve">to the public, subject to limitations set forth by USGS for the technology and field of use identified in Appendix </w:t>
      </w:r>
      <w:r w:rsidR="00996CF7" w:rsidRPr="2BFC6C76">
        <w:rPr>
          <w:rFonts w:ascii="Times New Roman" w:eastAsia="Times New Roman" w:hAnsi="Times New Roman" w:cs="Times New Roman"/>
          <w:i/>
          <w:iCs/>
          <w:sz w:val="24"/>
          <w:szCs w:val="24"/>
        </w:rPr>
        <w:t>B</w:t>
      </w:r>
      <w:r w:rsidR="05708CF1" w:rsidRPr="2BFC6C76">
        <w:rPr>
          <w:rFonts w:ascii="Times New Roman" w:eastAsia="Times New Roman" w:hAnsi="Times New Roman" w:cs="Times New Roman"/>
          <w:i/>
          <w:iCs/>
          <w:sz w:val="24"/>
          <w:szCs w:val="24"/>
        </w:rPr>
        <w:t>.</w:t>
      </w:r>
      <w:r w:rsidR="72095099" w:rsidRPr="2BFC6C76">
        <w:rPr>
          <w:rFonts w:ascii="Times New Roman" w:eastAsia="Times New Roman" w:hAnsi="Times New Roman" w:cs="Times New Roman"/>
          <w:i/>
          <w:iCs/>
          <w:sz w:val="24"/>
          <w:szCs w:val="24"/>
        </w:rPr>
        <w:t xml:space="preserve"> (License to Operate Amendment).”</w:t>
      </w:r>
    </w:p>
    <w:p w14:paraId="3213B837" w14:textId="77777777" w:rsidR="007546C3" w:rsidRPr="007D501D" w:rsidRDefault="007546C3" w:rsidP="005F54D5">
      <w:pPr>
        <w:pBdr>
          <w:top w:val="nil"/>
          <w:left w:val="nil"/>
          <w:bottom w:val="nil"/>
          <w:right w:val="nil"/>
          <w:between w:val="nil"/>
        </w:pBdr>
        <w:spacing w:after="0" w:line="240" w:lineRule="auto"/>
        <w:ind w:left="1080" w:hanging="360"/>
        <w:rPr>
          <w:rFonts w:ascii="Times New Roman" w:eastAsia="Times New Roman" w:hAnsi="Times New Roman" w:cs="Times New Roman"/>
          <w:i/>
          <w:sz w:val="24"/>
          <w:szCs w:val="24"/>
        </w:rPr>
      </w:pPr>
    </w:p>
    <w:p w14:paraId="0FD1AF0A" w14:textId="2CC3C6BF" w:rsidR="001D0815" w:rsidRPr="007D501D" w:rsidRDefault="00E75033" w:rsidP="2BFC6C76">
      <w:pPr>
        <w:pStyle w:val="ListParagraph"/>
        <w:numPr>
          <w:ilvl w:val="0"/>
          <w:numId w:val="54"/>
        </w:numPr>
        <w:pBdr>
          <w:top w:val="nil"/>
          <w:left w:val="nil"/>
          <w:bottom w:val="nil"/>
          <w:right w:val="nil"/>
          <w:between w:val="nil"/>
        </w:pBdr>
        <w:spacing w:after="0" w:line="240" w:lineRule="auto"/>
        <w:ind w:left="1440" w:hanging="540"/>
        <w:rPr>
          <w:rFonts w:ascii="Times New Roman" w:eastAsia="Times New Roman" w:hAnsi="Times New Roman" w:cs="Times New Roman"/>
          <w:i/>
          <w:iCs/>
          <w:sz w:val="24"/>
          <w:szCs w:val="24"/>
        </w:rPr>
      </w:pPr>
      <w:r w:rsidRPr="2BFC6C76">
        <w:rPr>
          <w:rFonts w:ascii="Times New Roman" w:eastAsia="Times New Roman" w:hAnsi="Times New Roman" w:cs="Times New Roman"/>
          <w:i/>
          <w:iCs/>
          <w:sz w:val="24"/>
          <w:szCs w:val="24"/>
        </w:rPr>
        <w:t>“</w:t>
      </w:r>
      <w:r w:rsidR="001D0815" w:rsidRPr="2BFC6C76">
        <w:rPr>
          <w:rFonts w:ascii="Times New Roman" w:eastAsia="Times New Roman" w:hAnsi="Times New Roman" w:cs="Times New Roman"/>
          <w:i/>
          <w:iCs/>
          <w:sz w:val="24"/>
          <w:szCs w:val="24"/>
        </w:rPr>
        <w:t xml:space="preserve">USGS grants to </w:t>
      </w:r>
      <w:r w:rsidRPr="2BFC6C76">
        <w:rPr>
          <w:rFonts w:ascii="Times New Roman" w:eastAsia="Times New Roman" w:hAnsi="Times New Roman" w:cs="Times New Roman"/>
          <w:i/>
          <w:iCs/>
          <w:sz w:val="24"/>
          <w:szCs w:val="24"/>
        </w:rPr>
        <w:t>Licensee</w:t>
      </w:r>
      <w:r w:rsidR="001D0815" w:rsidRPr="2BFC6C76">
        <w:rPr>
          <w:rFonts w:ascii="Times New Roman" w:eastAsia="Times New Roman" w:hAnsi="Times New Roman" w:cs="Times New Roman"/>
          <w:i/>
          <w:iCs/>
          <w:sz w:val="24"/>
          <w:szCs w:val="24"/>
        </w:rPr>
        <w:t xml:space="preserve"> the right to attribute USGS as the source of the ShakeAlert Materials in accordance with </w:t>
      </w:r>
      <w:r w:rsidR="00E755C2" w:rsidRPr="2BFC6C76">
        <w:rPr>
          <w:rFonts w:ascii="Times New Roman" w:eastAsia="Times New Roman" w:hAnsi="Times New Roman" w:cs="Times New Roman"/>
          <w:i/>
          <w:iCs/>
          <w:sz w:val="24"/>
          <w:szCs w:val="24"/>
        </w:rPr>
        <w:t>approved statements</w:t>
      </w:r>
      <w:r w:rsidR="00311AF2" w:rsidRPr="2BFC6C76">
        <w:rPr>
          <w:rFonts w:ascii="Times New Roman" w:eastAsia="Times New Roman" w:hAnsi="Times New Roman" w:cs="Times New Roman"/>
          <w:i/>
          <w:iCs/>
          <w:sz w:val="24"/>
          <w:szCs w:val="24"/>
        </w:rPr>
        <w:t>, as agreed upon by both Parties, identified in Appendix C</w:t>
      </w:r>
      <w:r w:rsidR="00CE03AE" w:rsidRPr="2BFC6C76">
        <w:rPr>
          <w:rFonts w:ascii="Times New Roman" w:eastAsia="Times New Roman" w:hAnsi="Times New Roman" w:cs="Times New Roman"/>
          <w:i/>
          <w:iCs/>
          <w:sz w:val="24"/>
          <w:szCs w:val="24"/>
        </w:rPr>
        <w:t xml:space="preserve"> (Public Release Statements)</w:t>
      </w:r>
      <w:r w:rsidR="00311AF2" w:rsidRPr="2BFC6C76">
        <w:rPr>
          <w:rFonts w:ascii="Times New Roman" w:eastAsia="Times New Roman" w:hAnsi="Times New Roman" w:cs="Times New Roman"/>
          <w:i/>
          <w:iCs/>
          <w:sz w:val="24"/>
          <w:szCs w:val="24"/>
        </w:rPr>
        <w:t>.</w:t>
      </w:r>
      <w:r w:rsidR="00CD37D4" w:rsidRPr="2BFC6C76">
        <w:rPr>
          <w:rFonts w:ascii="Times New Roman" w:eastAsia="Times New Roman" w:hAnsi="Times New Roman" w:cs="Times New Roman"/>
          <w:i/>
          <w:iCs/>
          <w:sz w:val="24"/>
          <w:szCs w:val="24"/>
        </w:rPr>
        <w:t>”</w:t>
      </w:r>
      <w:r w:rsidRPr="2BFC6C76">
        <w:rPr>
          <w:rFonts w:ascii="Times New Roman" w:eastAsia="Times New Roman" w:hAnsi="Times New Roman" w:cs="Times New Roman"/>
          <w:i/>
          <w:iCs/>
          <w:sz w:val="24"/>
          <w:szCs w:val="24"/>
        </w:rPr>
        <w:t xml:space="preserve"> </w:t>
      </w:r>
    </w:p>
    <w:p w14:paraId="0EED8BAB" w14:textId="77777777" w:rsidR="0073680E" w:rsidRPr="007D501D" w:rsidRDefault="0073680E" w:rsidP="005F54D5">
      <w:pPr>
        <w:pStyle w:val="ListParagraph"/>
        <w:spacing w:after="0" w:line="240" w:lineRule="auto"/>
        <w:rPr>
          <w:rFonts w:ascii="Times New Roman" w:eastAsia="Times New Roman" w:hAnsi="Times New Roman" w:cs="Times New Roman"/>
          <w:i/>
          <w:sz w:val="24"/>
          <w:szCs w:val="24"/>
        </w:rPr>
      </w:pPr>
    </w:p>
    <w:p w14:paraId="3E34E979" w14:textId="6DAC5ADC" w:rsidR="0073680E" w:rsidRPr="007D501D" w:rsidRDefault="0098557E" w:rsidP="005C4A1E">
      <w:pPr>
        <w:pStyle w:val="ListParagraph"/>
        <w:numPr>
          <w:ilvl w:val="0"/>
          <w:numId w:val="54"/>
        </w:numPr>
        <w:pBdr>
          <w:top w:val="nil"/>
          <w:left w:val="nil"/>
          <w:bottom w:val="nil"/>
          <w:right w:val="nil"/>
          <w:between w:val="nil"/>
        </w:pBdr>
        <w:spacing w:after="0" w:line="240" w:lineRule="auto"/>
        <w:ind w:left="1440" w:hanging="540"/>
        <w:rPr>
          <w:rFonts w:ascii="Times New Roman" w:eastAsia="Times New Roman" w:hAnsi="Times New Roman" w:cs="Times New Roman"/>
          <w:i/>
          <w:sz w:val="24"/>
          <w:szCs w:val="24"/>
        </w:rPr>
      </w:pPr>
      <w:r w:rsidRPr="007D501D">
        <w:rPr>
          <w:rFonts w:ascii="Times New Roman" w:eastAsia="Times New Roman" w:hAnsi="Times New Roman" w:cs="Times New Roman"/>
          <w:i/>
          <w:sz w:val="24"/>
          <w:szCs w:val="24"/>
        </w:rPr>
        <w:t>“</w:t>
      </w:r>
      <w:r w:rsidR="0073680E" w:rsidRPr="007D501D">
        <w:rPr>
          <w:rFonts w:ascii="Times New Roman" w:eastAsia="Times New Roman" w:hAnsi="Times New Roman" w:cs="Times New Roman"/>
          <w:i/>
          <w:sz w:val="24"/>
          <w:szCs w:val="24"/>
        </w:rPr>
        <w:t>USGS grants to Licensee the right to charge client(s) a fee in connection with Licensee’s developed services or products using ShakeAlert Materials. Licensee will provide, on a regular basis as agreed upon by both Parties, an updated list of clients to the USGS.</w:t>
      </w:r>
      <w:r w:rsidRPr="007D501D">
        <w:rPr>
          <w:rFonts w:ascii="Times New Roman" w:eastAsia="Times New Roman" w:hAnsi="Times New Roman" w:cs="Times New Roman"/>
          <w:i/>
          <w:sz w:val="24"/>
          <w:szCs w:val="24"/>
        </w:rPr>
        <w:t>”</w:t>
      </w:r>
    </w:p>
    <w:p w14:paraId="4062F3CA" w14:textId="77777777" w:rsidR="00800BFB" w:rsidRPr="007D501D" w:rsidRDefault="00800BFB"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36190906" w14:textId="57DC9B31" w:rsidR="0073680E" w:rsidRPr="007D501D" w:rsidRDefault="0073680E" w:rsidP="005F54D5">
      <w:pPr>
        <w:numPr>
          <w:ilvl w:val="1"/>
          <w:numId w:val="12"/>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5B374F26">
        <w:rPr>
          <w:rFonts w:ascii="Times New Roman" w:eastAsia="Times New Roman" w:hAnsi="Times New Roman" w:cs="Times New Roman"/>
          <w:sz w:val="24"/>
          <w:szCs w:val="24"/>
        </w:rPr>
        <w:t>Delete Section 1.2.</w:t>
      </w:r>
      <w:r w:rsidR="29C36D45" w:rsidRPr="48A3F817">
        <w:rPr>
          <w:rFonts w:ascii="Times New Roman" w:eastAsia="Times New Roman" w:hAnsi="Times New Roman" w:cs="Times New Roman"/>
          <w:sz w:val="24"/>
          <w:szCs w:val="24"/>
        </w:rPr>
        <w:t>p</w:t>
      </w:r>
      <w:r w:rsidRPr="5B374F26">
        <w:rPr>
          <w:rFonts w:ascii="Times New Roman" w:eastAsia="Times New Roman" w:hAnsi="Times New Roman" w:cs="Times New Roman"/>
          <w:sz w:val="24"/>
          <w:szCs w:val="24"/>
        </w:rPr>
        <w:t xml:space="preserve">., </w:t>
      </w:r>
      <w:r w:rsidRPr="5B374F26">
        <w:rPr>
          <w:rFonts w:ascii="Times New Roman" w:eastAsia="Times New Roman" w:hAnsi="Times New Roman" w:cs="Times New Roman"/>
          <w:i/>
          <w:iCs/>
          <w:sz w:val="24"/>
          <w:szCs w:val="24"/>
        </w:rPr>
        <w:t>“</w:t>
      </w:r>
      <w:r w:rsidRPr="5B374F26">
        <w:rPr>
          <w:rFonts w:ascii="Times New Roman" w:eastAsia="Times New Roman" w:hAnsi="Times New Roman" w:cs="Times New Roman"/>
          <w:i/>
          <w:iCs/>
          <w:color w:val="000000" w:themeColor="text1"/>
          <w:sz w:val="24"/>
          <w:szCs w:val="24"/>
        </w:rPr>
        <w:t xml:space="preserve">LICENSEE will not charge client(s) a fee in connection with Licensee’s redistribution of alerts unless </w:t>
      </w:r>
      <w:r w:rsidRPr="5B374F26">
        <w:rPr>
          <w:rFonts w:ascii="Times New Roman" w:hAnsi="Times New Roman" w:cs="Times New Roman"/>
          <w:i/>
          <w:iCs/>
          <w:sz w:val="24"/>
          <w:szCs w:val="24"/>
        </w:rPr>
        <w:t>permitted</w:t>
      </w:r>
      <w:r w:rsidRPr="5B374F26">
        <w:rPr>
          <w:rFonts w:ascii="Times New Roman" w:eastAsia="Times New Roman" w:hAnsi="Times New Roman" w:cs="Times New Roman"/>
          <w:i/>
          <w:iCs/>
          <w:color w:val="000000" w:themeColor="text1"/>
          <w:sz w:val="24"/>
          <w:szCs w:val="24"/>
        </w:rPr>
        <w:t xml:space="preserve"> by amendment, as provided in Section 19 (Amendment).”</w:t>
      </w:r>
    </w:p>
    <w:p w14:paraId="5FA631C1" w14:textId="77777777" w:rsidR="0073680E" w:rsidRPr="007D501D" w:rsidRDefault="0073680E"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1FD22409" w14:textId="28A15DB2" w:rsidR="00C46950" w:rsidRPr="007D501D" w:rsidRDefault="00C46950" w:rsidP="005F54D5">
      <w:pPr>
        <w:numPr>
          <w:ilvl w:val="1"/>
          <w:numId w:val="12"/>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rPr>
        <w:t xml:space="preserve">The first sentence of Section 11.1 (Term) will be deleted and replaced with the following: </w:t>
      </w:r>
      <w:r w:rsidRPr="5B374F26">
        <w:rPr>
          <w:rFonts w:ascii="Times New Roman" w:eastAsia="Times New Roman" w:hAnsi="Times New Roman" w:cs="Times New Roman"/>
          <w:i/>
          <w:iCs/>
          <w:sz w:val="24"/>
          <w:szCs w:val="24"/>
        </w:rPr>
        <w:t>“This Agreement starts on the Effective Date and remains in effect until terminated by either Party in accordance with Section 11.2 (Termination).”</w:t>
      </w:r>
    </w:p>
    <w:p w14:paraId="51942E9C"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7824D11B" w14:textId="25A9FE70"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proofErr w:type="gramStart"/>
      <w:r w:rsidRPr="2BFC6C76">
        <w:rPr>
          <w:rFonts w:ascii="Times New Roman" w:eastAsia="Times New Roman" w:hAnsi="Times New Roman" w:cs="Times New Roman"/>
          <w:sz w:val="24"/>
          <w:szCs w:val="24"/>
        </w:rPr>
        <w:t>A</w:t>
      </w:r>
      <w:proofErr w:type="gramEnd"/>
      <w:r w:rsidRPr="2BFC6C76">
        <w:rPr>
          <w:rFonts w:ascii="Times New Roman" w:eastAsia="Times New Roman" w:hAnsi="Times New Roman" w:cs="Times New Roman"/>
          <w:sz w:val="24"/>
          <w:szCs w:val="24"/>
        </w:rPr>
        <w:t xml:space="preserve"> </w:t>
      </w:r>
      <w:proofErr w:type="spellStart"/>
      <w:r w:rsidR="00A85220" w:rsidRPr="2BFC6C76">
        <w:rPr>
          <w:rFonts w:ascii="Times New Roman" w:eastAsia="Times New Roman" w:hAnsi="Times New Roman" w:cs="Times New Roman"/>
          <w:sz w:val="24"/>
          <w:szCs w:val="24"/>
        </w:rPr>
        <w:t>LtO</w:t>
      </w:r>
      <w:proofErr w:type="spellEnd"/>
      <w:r w:rsidR="00A85220" w:rsidRPr="2BFC6C76">
        <w:rPr>
          <w:rFonts w:ascii="Times New Roman" w:eastAsia="Times New Roman" w:hAnsi="Times New Roman" w:cs="Times New Roman"/>
          <w:sz w:val="24"/>
          <w:szCs w:val="24"/>
        </w:rPr>
        <w:t xml:space="preserve"> </w:t>
      </w:r>
      <w:r w:rsidRPr="2BFC6C76">
        <w:rPr>
          <w:rFonts w:ascii="Times New Roman" w:eastAsia="Times New Roman" w:hAnsi="Times New Roman" w:cs="Times New Roman"/>
          <w:sz w:val="24"/>
          <w:szCs w:val="24"/>
        </w:rPr>
        <w:t xml:space="preserve">will not be effective until a written amendment </w:t>
      </w:r>
      <w:r w:rsidR="007A64EA">
        <w:rPr>
          <w:rFonts w:ascii="Times New Roman" w:eastAsia="Times New Roman" w:hAnsi="Times New Roman" w:cs="Times New Roman"/>
          <w:sz w:val="24"/>
          <w:szCs w:val="24"/>
        </w:rPr>
        <w:t xml:space="preserve">is </w:t>
      </w:r>
      <w:r w:rsidRPr="2BFC6C76">
        <w:rPr>
          <w:rFonts w:ascii="Times New Roman" w:eastAsia="Times New Roman" w:hAnsi="Times New Roman" w:cs="Times New Roman"/>
          <w:sz w:val="24"/>
          <w:szCs w:val="24"/>
        </w:rPr>
        <w:t xml:space="preserve">attached </w:t>
      </w:r>
      <w:r w:rsidR="00033452" w:rsidRPr="2BFC6C76">
        <w:rPr>
          <w:rFonts w:ascii="Times New Roman" w:eastAsia="Times New Roman" w:hAnsi="Times New Roman" w:cs="Times New Roman"/>
          <w:sz w:val="24"/>
          <w:szCs w:val="24"/>
        </w:rPr>
        <w:t xml:space="preserve">to </w:t>
      </w:r>
      <w:r w:rsidRPr="2BFC6C76">
        <w:rPr>
          <w:rFonts w:ascii="Times New Roman" w:eastAsia="Times New Roman" w:hAnsi="Times New Roman" w:cs="Times New Roman"/>
          <w:sz w:val="24"/>
          <w:szCs w:val="24"/>
        </w:rPr>
        <w:t xml:space="preserve">Appendix B and signed by both </w:t>
      </w:r>
      <w:r w:rsidR="0084216F" w:rsidRPr="2BFC6C76">
        <w:rPr>
          <w:rFonts w:ascii="Times New Roman" w:eastAsia="Times New Roman" w:hAnsi="Times New Roman" w:cs="Times New Roman"/>
          <w:sz w:val="24"/>
          <w:szCs w:val="24"/>
        </w:rPr>
        <w:t>P</w:t>
      </w:r>
      <w:r w:rsidRPr="2BFC6C76">
        <w:rPr>
          <w:rFonts w:ascii="Times New Roman" w:eastAsia="Times New Roman" w:hAnsi="Times New Roman" w:cs="Times New Roman"/>
          <w:sz w:val="24"/>
          <w:szCs w:val="24"/>
        </w:rPr>
        <w:t>arties.</w:t>
      </w:r>
    </w:p>
    <w:p w14:paraId="3776FE42"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6B04F0C8" w14:textId="03321F1A" w:rsidR="00D92688"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Severability</w:t>
      </w:r>
      <w:r w:rsidRPr="5B374F26">
        <w:rPr>
          <w:rFonts w:ascii="Times New Roman" w:eastAsia="Times New Roman" w:hAnsi="Times New Roman" w:cs="Times New Roman"/>
          <w:sz w:val="24"/>
          <w:szCs w:val="24"/>
        </w:rPr>
        <w:t xml:space="preserve">. </w:t>
      </w:r>
    </w:p>
    <w:p w14:paraId="1D78A029"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37961B72" w14:textId="37A5081B" w:rsidR="00D92688" w:rsidRPr="007D501D" w:rsidRDefault="00503AF8"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If a provision of this Agreement is found illegal or unenforceable, the validity, legality, and enforceability of the remaining provisions will not in any way be affected or impaired thereby and such provision will be ineffective only to the extent of such invalidity, illegality</w:t>
      </w:r>
      <w:r w:rsidR="001E5BF6"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or unenforceability.</w:t>
      </w:r>
    </w:p>
    <w:p w14:paraId="5134CB0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90DF453" w14:textId="77777777" w:rsidR="00071A30"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 xml:space="preserve">Notices. </w:t>
      </w:r>
    </w:p>
    <w:p w14:paraId="33F018E5"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4A7C8BF" w14:textId="21122D5F"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All notices of termination or breach must be in writing and addressed to the other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arty’s Legal Department. </w:t>
      </w:r>
      <w:r w:rsidR="00432667" w:rsidRPr="007D501D">
        <w:rPr>
          <w:rFonts w:ascii="Times New Roman" w:eastAsia="Times New Roman" w:hAnsi="Times New Roman" w:cs="Times New Roman"/>
          <w:sz w:val="24"/>
          <w:szCs w:val="24"/>
        </w:rPr>
        <w:t>Additionally, termination and</w:t>
      </w:r>
      <w:r w:rsidR="0040583F" w:rsidRPr="007D501D">
        <w:rPr>
          <w:rFonts w:ascii="Times New Roman" w:eastAsia="Times New Roman" w:hAnsi="Times New Roman" w:cs="Times New Roman"/>
          <w:sz w:val="24"/>
          <w:szCs w:val="24"/>
        </w:rPr>
        <w:t xml:space="preserve"> (</w:t>
      </w:r>
      <w:r w:rsidR="00432667" w:rsidRPr="007D501D">
        <w:rPr>
          <w:rFonts w:ascii="Times New Roman" w:eastAsia="Times New Roman" w:hAnsi="Times New Roman" w:cs="Times New Roman"/>
          <w:sz w:val="24"/>
          <w:szCs w:val="24"/>
        </w:rPr>
        <w:t>or</w:t>
      </w:r>
      <w:r w:rsidR="0040583F" w:rsidRPr="007D501D">
        <w:rPr>
          <w:rFonts w:ascii="Times New Roman" w:eastAsia="Times New Roman" w:hAnsi="Times New Roman" w:cs="Times New Roman"/>
          <w:sz w:val="24"/>
          <w:szCs w:val="24"/>
        </w:rPr>
        <w:t>)</w:t>
      </w:r>
      <w:r w:rsidR="00432667" w:rsidRPr="007D501D">
        <w:rPr>
          <w:rFonts w:ascii="Times New Roman" w:eastAsia="Times New Roman" w:hAnsi="Times New Roman" w:cs="Times New Roman"/>
          <w:sz w:val="24"/>
          <w:szCs w:val="24"/>
        </w:rPr>
        <w:t xml:space="preserve"> breach notices from Licensee to USGS must also be addressed to the USGS Primary Contact. </w:t>
      </w:r>
      <w:r w:rsidRPr="007D501D">
        <w:rPr>
          <w:rFonts w:ascii="Times New Roman" w:eastAsia="Times New Roman" w:hAnsi="Times New Roman" w:cs="Times New Roman"/>
          <w:sz w:val="24"/>
          <w:szCs w:val="24"/>
        </w:rPr>
        <w:t xml:space="preserve">All other notices must be in writing and addressed to the other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arty’s primary contact. Notice will be treated as given on receipt, as verified by written or automated receipt or by electronic log (as applicable).  </w:t>
      </w:r>
    </w:p>
    <w:p w14:paraId="03CD032F"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6AFFD399" w14:textId="4B81BEC1"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b/>
          <w:color w:val="000000"/>
          <w:sz w:val="24"/>
          <w:szCs w:val="24"/>
        </w:rPr>
        <w:t>USGS Primary Contact:</w:t>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p>
    <w:p w14:paraId="7B76CCBD" w14:textId="77777777" w:rsidR="0061317E" w:rsidRPr="007D501D" w:rsidRDefault="0061317E" w:rsidP="003F1732">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Robert M. de Groot </w:t>
      </w:r>
    </w:p>
    <w:p w14:paraId="17997456" w14:textId="77777777" w:rsidR="0061317E" w:rsidRPr="007D501D" w:rsidRDefault="0061317E" w:rsidP="003F1732">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ShakeAlert Technical Engagement Coordinator</w:t>
      </w:r>
    </w:p>
    <w:p w14:paraId="7510BC83" w14:textId="77777777" w:rsidR="0061317E" w:rsidRPr="007D501D" w:rsidRDefault="0061317E" w:rsidP="003F1732">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525 S. Wilson Ave.</w:t>
      </w:r>
    </w:p>
    <w:p w14:paraId="1E1CF36A" w14:textId="77777777" w:rsidR="0061317E" w:rsidRPr="007D501D" w:rsidRDefault="0061317E" w:rsidP="003F1732">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Pasadena, CA 91106</w:t>
      </w:r>
    </w:p>
    <w:p w14:paraId="4A4D098D" w14:textId="3B7511A9" w:rsidR="00C50E62" w:rsidRPr="007D501D" w:rsidRDefault="0061317E" w:rsidP="00C50E62">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(626) 583-7225</w:t>
      </w:r>
      <w:r w:rsidR="00C50E62" w:rsidRPr="1280C1FC">
        <w:rPr>
          <w:rFonts w:ascii="Times New Roman" w:eastAsia="Times New Roman" w:hAnsi="Times New Roman" w:cs="Times New Roman"/>
          <w:sz w:val="24"/>
          <w:szCs w:val="24"/>
        </w:rPr>
        <w:t xml:space="preserve"> </w:t>
      </w:r>
      <w:r w:rsidR="00C50E62" w:rsidRPr="3B5D3486">
        <w:rPr>
          <w:rFonts w:ascii="Times New Roman" w:eastAsia="Times New Roman" w:hAnsi="Times New Roman" w:cs="Times New Roman"/>
          <w:sz w:val="24"/>
          <w:szCs w:val="24"/>
        </w:rPr>
        <w:t>(</w:t>
      </w:r>
      <w:r w:rsidR="00C50E62" w:rsidRPr="2AADE045">
        <w:rPr>
          <w:rFonts w:ascii="Times New Roman" w:eastAsia="Times New Roman" w:hAnsi="Times New Roman" w:cs="Times New Roman"/>
          <w:sz w:val="24"/>
          <w:szCs w:val="24"/>
        </w:rPr>
        <w:t>desk</w:t>
      </w:r>
      <w:r w:rsidR="00C50E62" w:rsidRPr="3B5D3486">
        <w:rPr>
          <w:rFonts w:ascii="Times New Roman" w:eastAsia="Times New Roman" w:hAnsi="Times New Roman" w:cs="Times New Roman"/>
          <w:sz w:val="24"/>
          <w:szCs w:val="24"/>
        </w:rPr>
        <w:t>)</w:t>
      </w:r>
    </w:p>
    <w:p w14:paraId="08743068" w14:textId="77777777" w:rsidR="00C50E62" w:rsidRDefault="00C50E62" w:rsidP="00C50E62">
      <w:pPr>
        <w:spacing w:after="0" w:line="240" w:lineRule="auto"/>
        <w:ind w:left="360"/>
        <w:rPr>
          <w:rFonts w:ascii="Times New Roman" w:eastAsia="Times New Roman" w:hAnsi="Times New Roman" w:cs="Times New Roman"/>
          <w:sz w:val="24"/>
          <w:szCs w:val="24"/>
        </w:rPr>
      </w:pPr>
      <w:r w:rsidRPr="3B5D3486">
        <w:rPr>
          <w:rFonts w:ascii="Times New Roman" w:eastAsia="Times New Roman" w:hAnsi="Times New Roman" w:cs="Times New Roman"/>
          <w:sz w:val="24"/>
          <w:szCs w:val="24"/>
        </w:rPr>
        <w:t>(626) 372-</w:t>
      </w:r>
      <w:r w:rsidRPr="2EA32A02">
        <w:rPr>
          <w:rFonts w:ascii="Times New Roman" w:eastAsia="Times New Roman" w:hAnsi="Times New Roman" w:cs="Times New Roman"/>
          <w:sz w:val="24"/>
          <w:szCs w:val="24"/>
        </w:rPr>
        <w:t>3262 (</w:t>
      </w:r>
      <w:r w:rsidRPr="2AADE045">
        <w:rPr>
          <w:rFonts w:ascii="Times New Roman" w:eastAsia="Times New Roman" w:hAnsi="Times New Roman" w:cs="Times New Roman"/>
          <w:sz w:val="24"/>
          <w:szCs w:val="24"/>
        </w:rPr>
        <w:t>cell</w:t>
      </w:r>
      <w:r w:rsidRPr="2EA32A02">
        <w:rPr>
          <w:rFonts w:ascii="Times New Roman" w:eastAsia="Times New Roman" w:hAnsi="Times New Roman" w:cs="Times New Roman"/>
          <w:sz w:val="24"/>
          <w:szCs w:val="24"/>
        </w:rPr>
        <w:t>)</w:t>
      </w:r>
    </w:p>
    <w:p w14:paraId="0635E5CE" w14:textId="77777777" w:rsidR="0061317E" w:rsidRPr="007D501D" w:rsidRDefault="0061317E" w:rsidP="003F1732">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rdegroot@usgs.gov   </w:t>
      </w:r>
    </w:p>
    <w:p w14:paraId="565F5C36" w14:textId="090B97C0" w:rsidR="00D92688" w:rsidRPr="007D501D" w:rsidRDefault="00503AF8" w:rsidP="00E369AC">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b/>
      </w:r>
    </w:p>
    <w:p w14:paraId="23616028" w14:textId="0BB535B6" w:rsidR="00D92688" w:rsidRPr="007D501D" w:rsidRDefault="00503AF8" w:rsidP="005F54D5">
      <w:pPr>
        <w:pBdr>
          <w:top w:val="nil"/>
          <w:left w:val="nil"/>
          <w:bottom w:val="nil"/>
          <w:right w:val="nil"/>
          <w:between w:val="nil"/>
        </w:pBdr>
        <w:spacing w:after="0" w:line="240" w:lineRule="auto"/>
        <w:ind w:left="1080" w:hanging="720"/>
        <w:rPr>
          <w:rFonts w:ascii="Times New Roman" w:eastAsia="Times New Roman" w:hAnsi="Times New Roman" w:cs="Times New Roman"/>
          <w:b/>
          <w:color w:val="000000"/>
          <w:sz w:val="24"/>
          <w:szCs w:val="24"/>
        </w:rPr>
      </w:pPr>
      <w:r w:rsidRPr="007D501D">
        <w:rPr>
          <w:rFonts w:ascii="Times New Roman" w:eastAsia="Times New Roman" w:hAnsi="Times New Roman" w:cs="Times New Roman"/>
          <w:b/>
          <w:color w:val="000000"/>
          <w:sz w:val="24"/>
          <w:szCs w:val="24"/>
        </w:rPr>
        <w:t xml:space="preserve">USGS </w:t>
      </w:r>
      <w:r w:rsidR="009F78C7" w:rsidRPr="007D501D">
        <w:rPr>
          <w:rFonts w:ascii="Times New Roman" w:eastAsia="Times New Roman" w:hAnsi="Times New Roman" w:cs="Times New Roman"/>
          <w:b/>
          <w:color w:val="000000"/>
          <w:sz w:val="24"/>
          <w:szCs w:val="24"/>
        </w:rPr>
        <w:t xml:space="preserve">Agreements </w:t>
      </w:r>
      <w:r w:rsidRPr="007D501D">
        <w:rPr>
          <w:rFonts w:ascii="Times New Roman" w:eastAsia="Times New Roman" w:hAnsi="Times New Roman" w:cs="Times New Roman"/>
          <w:b/>
          <w:color w:val="000000"/>
          <w:sz w:val="24"/>
          <w:szCs w:val="24"/>
        </w:rPr>
        <w:t>Department:</w:t>
      </w:r>
    </w:p>
    <w:p w14:paraId="7598CC74" w14:textId="41DA38CB"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Office of Policy and Analysis</w:t>
      </w:r>
    </w:p>
    <w:p w14:paraId="07AE7616" w14:textId="2BC1BE36" w:rsidR="009F78C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Technology Transfer</w:t>
      </w:r>
    </w:p>
    <w:p w14:paraId="6500097D" w14:textId="77777777" w:rsidR="009F78C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12201 Sunrise Valley Drive</w:t>
      </w:r>
    </w:p>
    <w:p w14:paraId="350AD71D" w14:textId="70FFFBCE"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Mail Stop 153</w:t>
      </w:r>
      <w:r w:rsidR="00432667" w:rsidRPr="007D501D">
        <w:rPr>
          <w:rFonts w:ascii="Times New Roman" w:eastAsia="Times New Roman" w:hAnsi="Times New Roman" w:cs="Times New Roman"/>
          <w:color w:val="000000"/>
          <w:sz w:val="24"/>
          <w:szCs w:val="24"/>
        </w:rPr>
        <w:t xml:space="preserve"> </w:t>
      </w:r>
    </w:p>
    <w:p w14:paraId="7BEB4CFF" w14:textId="276C063F"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Reston, VA 22033</w:t>
      </w:r>
    </w:p>
    <w:p w14:paraId="02C6D497" w14:textId="6EE6CFF7" w:rsidR="00432667" w:rsidRPr="007D501D" w:rsidRDefault="0043266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w:t>
      </w:r>
      <w:r w:rsidR="009F78C7" w:rsidRPr="007D501D">
        <w:rPr>
          <w:rFonts w:ascii="Times New Roman" w:eastAsia="Times New Roman" w:hAnsi="Times New Roman" w:cs="Times New Roman"/>
          <w:color w:val="000000"/>
          <w:sz w:val="24"/>
          <w:szCs w:val="24"/>
        </w:rPr>
        <w:t>703) 684-7550</w:t>
      </w:r>
      <w:r w:rsidR="009F78C7" w:rsidRPr="007D501D" w:rsidDel="009F78C7">
        <w:rPr>
          <w:rFonts w:ascii="Times New Roman" w:eastAsia="Times New Roman" w:hAnsi="Times New Roman" w:cs="Times New Roman"/>
          <w:color w:val="000000"/>
          <w:sz w:val="24"/>
          <w:szCs w:val="24"/>
        </w:rPr>
        <w:t xml:space="preserve"> </w:t>
      </w:r>
    </w:p>
    <w:p w14:paraId="20B24F1F" w14:textId="516C5C81"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Gs-a_opa@usgs.gov</w:t>
      </w:r>
      <w:r w:rsidRPr="007D501D" w:rsidDel="009F78C7">
        <w:rPr>
          <w:rFonts w:ascii="Times New Roman" w:eastAsia="Times New Roman" w:hAnsi="Times New Roman" w:cs="Times New Roman"/>
          <w:color w:val="000000"/>
          <w:sz w:val="24"/>
          <w:szCs w:val="24"/>
        </w:rPr>
        <w:t xml:space="preserve"> </w:t>
      </w:r>
    </w:p>
    <w:p w14:paraId="047832CE" w14:textId="086D6715"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p>
    <w:p w14:paraId="1241BE30" w14:textId="3C481966"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b/>
          <w:sz w:val="24"/>
          <w:szCs w:val="24"/>
        </w:rPr>
        <w:t>LICENSEE’s Primary Contact:</w:t>
      </w:r>
      <w:r w:rsidRPr="007D501D">
        <w:rPr>
          <w:rFonts w:ascii="Times New Roman" w:eastAsia="Times New Roman" w:hAnsi="Times New Roman" w:cs="Times New Roman"/>
          <w:sz w:val="24"/>
          <w:szCs w:val="24"/>
        </w:rPr>
        <w:tab/>
      </w:r>
    </w:p>
    <w:p w14:paraId="7F29F77F" w14:textId="16F16F85" w:rsidR="00D92688" w:rsidRPr="007D501D"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Pr="007D501D">
        <w:rPr>
          <w:rFonts w:ascii="Times New Roman" w:eastAsia="Times New Roman" w:hAnsi="Times New Roman" w:cs="Times New Roman"/>
          <w:color w:val="FF0000"/>
          <w:sz w:val="24"/>
          <w:szCs w:val="24"/>
        </w:rPr>
        <w:t>name</w:t>
      </w:r>
      <w:proofErr w:type="gramEnd"/>
      <w:r w:rsidRPr="007D501D">
        <w:rPr>
          <w:rFonts w:ascii="Times New Roman" w:eastAsia="Times New Roman" w:hAnsi="Times New Roman" w:cs="Times New Roman"/>
          <w:color w:val="FF0000"/>
          <w:sz w:val="24"/>
          <w:szCs w:val="24"/>
        </w:rPr>
        <w:t>]</w:t>
      </w:r>
    </w:p>
    <w:p w14:paraId="3AD633E4" w14:textId="6DEEC204" w:rsidR="002B0A3B"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00BF22FF" w:rsidRPr="007D501D">
        <w:rPr>
          <w:rFonts w:ascii="Times New Roman" w:eastAsia="Times New Roman" w:hAnsi="Times New Roman" w:cs="Times New Roman"/>
          <w:color w:val="FF0000"/>
          <w:sz w:val="24"/>
          <w:szCs w:val="24"/>
        </w:rPr>
        <w:t>title</w:t>
      </w:r>
      <w:proofErr w:type="gramEnd"/>
      <w:r w:rsidRPr="007D501D">
        <w:rPr>
          <w:rFonts w:ascii="Times New Roman" w:eastAsia="Times New Roman" w:hAnsi="Times New Roman" w:cs="Times New Roman"/>
          <w:color w:val="FF0000"/>
          <w:sz w:val="24"/>
          <w:szCs w:val="24"/>
        </w:rPr>
        <w:t>]</w:t>
      </w:r>
    </w:p>
    <w:p w14:paraId="54F83E61" w14:textId="4851686B" w:rsidR="00D92688"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Pr="007D501D">
        <w:rPr>
          <w:rFonts w:ascii="Times New Roman" w:eastAsia="Times New Roman" w:hAnsi="Times New Roman" w:cs="Times New Roman"/>
          <w:color w:val="FF0000"/>
          <w:sz w:val="24"/>
          <w:szCs w:val="24"/>
        </w:rPr>
        <w:t>address</w:t>
      </w:r>
      <w:proofErr w:type="gramEnd"/>
      <w:r w:rsidRPr="007D501D">
        <w:rPr>
          <w:rFonts w:ascii="Times New Roman" w:eastAsia="Times New Roman" w:hAnsi="Times New Roman" w:cs="Times New Roman"/>
          <w:color w:val="FF0000"/>
          <w:sz w:val="24"/>
          <w:szCs w:val="24"/>
        </w:rPr>
        <w:t>]</w:t>
      </w:r>
    </w:p>
    <w:p w14:paraId="4094BD86" w14:textId="0FB0224B"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Pr="007D501D">
        <w:rPr>
          <w:rFonts w:ascii="Times New Roman" w:eastAsia="Times New Roman" w:hAnsi="Times New Roman" w:cs="Times New Roman"/>
          <w:color w:val="FF0000"/>
          <w:sz w:val="24"/>
          <w:szCs w:val="24"/>
        </w:rPr>
        <w:t>address</w:t>
      </w:r>
      <w:proofErr w:type="gramEnd"/>
      <w:r w:rsidRPr="007D501D">
        <w:rPr>
          <w:rFonts w:ascii="Times New Roman" w:eastAsia="Times New Roman" w:hAnsi="Times New Roman" w:cs="Times New Roman"/>
          <w:color w:val="FF0000"/>
          <w:sz w:val="24"/>
          <w:szCs w:val="24"/>
        </w:rPr>
        <w:t>]</w:t>
      </w:r>
    </w:p>
    <w:p w14:paraId="527E03FA" w14:textId="37B9DF28" w:rsidR="00D92688"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Pr="007D501D">
        <w:rPr>
          <w:rFonts w:ascii="Times New Roman" w:eastAsia="Times New Roman" w:hAnsi="Times New Roman" w:cs="Times New Roman"/>
          <w:color w:val="FF0000"/>
          <w:sz w:val="24"/>
          <w:szCs w:val="24"/>
        </w:rPr>
        <w:t>email</w:t>
      </w:r>
      <w:proofErr w:type="gramEnd"/>
      <w:r w:rsidRPr="007D501D">
        <w:rPr>
          <w:rFonts w:ascii="Times New Roman" w:eastAsia="Times New Roman" w:hAnsi="Times New Roman" w:cs="Times New Roman"/>
          <w:color w:val="FF0000"/>
          <w:sz w:val="24"/>
          <w:szCs w:val="24"/>
        </w:rPr>
        <w:t xml:space="preserve"> address]</w:t>
      </w:r>
    </w:p>
    <w:p w14:paraId="0CB16A85" w14:textId="761F9E7E" w:rsidR="001801EC" w:rsidRPr="007D501D"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lastRenderedPageBreak/>
        <w:t>[</w:t>
      </w:r>
      <w:proofErr w:type="gramStart"/>
      <w:r w:rsidRPr="007D501D">
        <w:rPr>
          <w:rFonts w:ascii="Times New Roman" w:eastAsia="Times New Roman" w:hAnsi="Times New Roman" w:cs="Times New Roman"/>
          <w:color w:val="FF0000"/>
          <w:sz w:val="24"/>
          <w:szCs w:val="24"/>
        </w:rPr>
        <w:t>phone</w:t>
      </w:r>
      <w:proofErr w:type="gramEnd"/>
      <w:r w:rsidRPr="007D501D">
        <w:rPr>
          <w:rFonts w:ascii="Times New Roman" w:eastAsia="Times New Roman" w:hAnsi="Times New Roman" w:cs="Times New Roman"/>
          <w:color w:val="FF0000"/>
          <w:sz w:val="24"/>
          <w:szCs w:val="24"/>
        </w:rPr>
        <w:t xml:space="preserve"> number]</w:t>
      </w:r>
      <w:r w:rsidR="00503AF8" w:rsidRPr="007D501D">
        <w:rPr>
          <w:rFonts w:ascii="Times New Roman" w:eastAsia="Times New Roman" w:hAnsi="Times New Roman" w:cs="Times New Roman"/>
          <w:color w:val="FF0000"/>
          <w:sz w:val="24"/>
          <w:szCs w:val="24"/>
        </w:rPr>
        <w:tab/>
      </w:r>
    </w:p>
    <w:p w14:paraId="6FB3F267" w14:textId="77777777" w:rsidR="00D85EAB" w:rsidRDefault="00D85EAB"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502E0455" w14:textId="38C81AAB" w:rsidR="00342485" w:rsidRPr="007D501D" w:rsidRDefault="001801EC"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LICENSEE’S Legal Department:</w:t>
      </w:r>
    </w:p>
    <w:p w14:paraId="15E5623C" w14:textId="77777777" w:rsidR="005A7FC7" w:rsidRPr="007D501D"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Pr="007D501D">
        <w:rPr>
          <w:rFonts w:ascii="Times New Roman" w:eastAsia="Times New Roman" w:hAnsi="Times New Roman" w:cs="Times New Roman"/>
          <w:color w:val="FF0000"/>
          <w:sz w:val="24"/>
          <w:szCs w:val="24"/>
        </w:rPr>
        <w:t>name</w:t>
      </w:r>
      <w:proofErr w:type="gramEnd"/>
      <w:r w:rsidRPr="007D501D">
        <w:rPr>
          <w:rFonts w:ascii="Times New Roman" w:eastAsia="Times New Roman" w:hAnsi="Times New Roman" w:cs="Times New Roman"/>
          <w:color w:val="FF0000"/>
          <w:sz w:val="24"/>
          <w:szCs w:val="24"/>
        </w:rPr>
        <w:t>]</w:t>
      </w:r>
    </w:p>
    <w:p w14:paraId="1BF658C3" w14:textId="675B3298"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00BF22FF" w:rsidRPr="007D501D">
        <w:rPr>
          <w:rFonts w:ascii="Times New Roman" w:eastAsia="Times New Roman" w:hAnsi="Times New Roman" w:cs="Times New Roman"/>
          <w:color w:val="FF0000"/>
          <w:sz w:val="24"/>
          <w:szCs w:val="24"/>
        </w:rPr>
        <w:t>title</w:t>
      </w:r>
      <w:proofErr w:type="gramEnd"/>
      <w:r w:rsidRPr="007D501D">
        <w:rPr>
          <w:rFonts w:ascii="Times New Roman" w:eastAsia="Times New Roman" w:hAnsi="Times New Roman" w:cs="Times New Roman"/>
          <w:color w:val="FF0000"/>
          <w:sz w:val="24"/>
          <w:szCs w:val="24"/>
        </w:rPr>
        <w:t>]</w:t>
      </w:r>
    </w:p>
    <w:p w14:paraId="54B7F6D2" w14:textId="36104EDF"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Pr="007D501D">
        <w:rPr>
          <w:rFonts w:ascii="Times New Roman" w:eastAsia="Times New Roman" w:hAnsi="Times New Roman" w:cs="Times New Roman"/>
          <w:color w:val="FF0000"/>
          <w:sz w:val="24"/>
          <w:szCs w:val="24"/>
        </w:rPr>
        <w:t>address</w:t>
      </w:r>
      <w:proofErr w:type="gramEnd"/>
      <w:r w:rsidRPr="007D501D">
        <w:rPr>
          <w:rFonts w:ascii="Times New Roman" w:eastAsia="Times New Roman" w:hAnsi="Times New Roman" w:cs="Times New Roman"/>
          <w:color w:val="FF0000"/>
          <w:sz w:val="24"/>
          <w:szCs w:val="24"/>
        </w:rPr>
        <w:t>]</w:t>
      </w:r>
    </w:p>
    <w:p w14:paraId="3084C928" w14:textId="77777777"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Pr="007D501D">
        <w:rPr>
          <w:rFonts w:ascii="Times New Roman" w:eastAsia="Times New Roman" w:hAnsi="Times New Roman" w:cs="Times New Roman"/>
          <w:color w:val="FF0000"/>
          <w:sz w:val="24"/>
          <w:szCs w:val="24"/>
        </w:rPr>
        <w:t>address</w:t>
      </w:r>
      <w:proofErr w:type="gramEnd"/>
      <w:r w:rsidRPr="007D501D">
        <w:rPr>
          <w:rFonts w:ascii="Times New Roman" w:eastAsia="Times New Roman" w:hAnsi="Times New Roman" w:cs="Times New Roman"/>
          <w:color w:val="FF0000"/>
          <w:sz w:val="24"/>
          <w:szCs w:val="24"/>
        </w:rPr>
        <w:t>]</w:t>
      </w:r>
    </w:p>
    <w:p w14:paraId="7125C876" w14:textId="77777777"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Pr="007D501D">
        <w:rPr>
          <w:rFonts w:ascii="Times New Roman" w:eastAsia="Times New Roman" w:hAnsi="Times New Roman" w:cs="Times New Roman"/>
          <w:color w:val="FF0000"/>
          <w:sz w:val="24"/>
          <w:szCs w:val="24"/>
        </w:rPr>
        <w:t>email</w:t>
      </w:r>
      <w:proofErr w:type="gramEnd"/>
      <w:r w:rsidRPr="007D501D">
        <w:rPr>
          <w:rFonts w:ascii="Times New Roman" w:eastAsia="Times New Roman" w:hAnsi="Times New Roman" w:cs="Times New Roman"/>
          <w:color w:val="FF0000"/>
          <w:sz w:val="24"/>
          <w:szCs w:val="24"/>
        </w:rPr>
        <w:t xml:space="preserve"> address]</w:t>
      </w:r>
    </w:p>
    <w:p w14:paraId="7D35D97C" w14:textId="715D8F80" w:rsidR="005A7FC7" w:rsidRPr="007D501D"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Pr="007D501D">
        <w:rPr>
          <w:rFonts w:ascii="Times New Roman" w:eastAsia="Times New Roman" w:hAnsi="Times New Roman" w:cs="Times New Roman"/>
          <w:color w:val="FF0000"/>
          <w:sz w:val="24"/>
          <w:szCs w:val="24"/>
        </w:rPr>
        <w:t>phone</w:t>
      </w:r>
      <w:proofErr w:type="gramEnd"/>
      <w:r w:rsidRPr="007D501D">
        <w:rPr>
          <w:rFonts w:ascii="Times New Roman" w:eastAsia="Times New Roman" w:hAnsi="Times New Roman" w:cs="Times New Roman"/>
          <w:color w:val="FF0000"/>
          <w:sz w:val="24"/>
          <w:szCs w:val="24"/>
        </w:rPr>
        <w:t xml:space="preserve"> number]</w:t>
      </w:r>
      <w:r w:rsidRPr="007D501D">
        <w:rPr>
          <w:rFonts w:ascii="Times New Roman" w:eastAsia="Times New Roman" w:hAnsi="Times New Roman" w:cs="Times New Roman"/>
          <w:color w:val="FF0000"/>
          <w:sz w:val="24"/>
          <w:szCs w:val="24"/>
        </w:rPr>
        <w:tab/>
      </w:r>
    </w:p>
    <w:p w14:paraId="56CCA026" w14:textId="77777777" w:rsidR="00E369AC" w:rsidRPr="007D501D" w:rsidRDefault="00E369AC"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p>
    <w:p w14:paraId="7C3AE1C8" w14:textId="77777777" w:rsidR="00D92688" w:rsidRPr="007D501D" w:rsidRDefault="00503AF8" w:rsidP="005F54D5">
      <w:pPr>
        <w:numPr>
          <w:ilvl w:val="0"/>
          <w:numId w:val="12"/>
        </w:numP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Entire</w:t>
      </w:r>
      <w:r w:rsidRPr="5B374F26">
        <w:rPr>
          <w:rFonts w:ascii="Times New Roman" w:eastAsia="Times New Roman" w:hAnsi="Times New Roman" w:cs="Times New Roman"/>
          <w:b/>
          <w:bCs/>
          <w:sz w:val="24"/>
          <w:szCs w:val="24"/>
        </w:rPr>
        <w:t xml:space="preserve"> Agreement. </w:t>
      </w:r>
    </w:p>
    <w:p w14:paraId="79F4A991"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3A1A1FE1" w14:textId="02C240E3" w:rsidR="00D92688" w:rsidRPr="007D501D" w:rsidRDefault="4CA0DD71" w:rsidP="005F54D5">
      <w:pPr>
        <w:spacing w:after="0" w:line="240" w:lineRule="auto"/>
        <w:ind w:left="360"/>
        <w:rPr>
          <w:rFonts w:ascii="Times New Roman" w:eastAsia="Times New Roman" w:hAnsi="Times New Roman" w:cs="Times New Roman"/>
          <w:sz w:val="24"/>
          <w:szCs w:val="24"/>
        </w:rPr>
      </w:pPr>
      <w:r w:rsidRPr="2BFC6C76">
        <w:rPr>
          <w:rFonts w:ascii="Times New Roman" w:eastAsia="Times New Roman" w:hAnsi="Times New Roman" w:cs="Times New Roman"/>
          <w:sz w:val="24"/>
          <w:szCs w:val="24"/>
        </w:rPr>
        <w:t xml:space="preserve">This Agreement constitutes the entire Agreement with respect to use by Licensee of the </w:t>
      </w:r>
      <w:r w:rsidR="0084216F" w:rsidRPr="2BFC6C76">
        <w:rPr>
          <w:rFonts w:ascii="Times New Roman" w:eastAsia="Times New Roman" w:hAnsi="Times New Roman" w:cs="Times New Roman"/>
          <w:sz w:val="24"/>
          <w:szCs w:val="24"/>
        </w:rPr>
        <w:t xml:space="preserve">ShakeAlert Materials and </w:t>
      </w:r>
      <w:r w:rsidRPr="2BFC6C76">
        <w:rPr>
          <w:rFonts w:ascii="Times New Roman" w:eastAsia="Times New Roman" w:hAnsi="Times New Roman" w:cs="Times New Roman"/>
          <w:sz w:val="24"/>
          <w:szCs w:val="24"/>
        </w:rPr>
        <w:t xml:space="preserve">subject matter identified in Appendix A and supersedes all prior or contemporaneous, oral, or written agreements concerning use of the </w:t>
      </w:r>
      <w:r w:rsidR="0084216F" w:rsidRPr="2BFC6C76">
        <w:rPr>
          <w:rFonts w:ascii="Times New Roman" w:eastAsia="Times New Roman" w:hAnsi="Times New Roman" w:cs="Times New Roman"/>
          <w:sz w:val="24"/>
          <w:szCs w:val="24"/>
        </w:rPr>
        <w:t xml:space="preserve">ShakeAlert Materials </w:t>
      </w:r>
      <w:r w:rsidRPr="2BFC6C76">
        <w:rPr>
          <w:rFonts w:ascii="Times New Roman" w:eastAsia="Times New Roman" w:hAnsi="Times New Roman" w:cs="Times New Roman"/>
          <w:sz w:val="24"/>
          <w:szCs w:val="24"/>
        </w:rPr>
        <w:t xml:space="preserve">subject matter including any online, </w:t>
      </w:r>
      <w:proofErr w:type="spellStart"/>
      <w:r w:rsidRPr="2BFC6C76">
        <w:rPr>
          <w:rFonts w:ascii="Times New Roman" w:eastAsia="Times New Roman" w:hAnsi="Times New Roman" w:cs="Times New Roman"/>
          <w:sz w:val="24"/>
          <w:szCs w:val="24"/>
        </w:rPr>
        <w:t>clickwrap</w:t>
      </w:r>
      <w:proofErr w:type="spellEnd"/>
      <w:r w:rsidRPr="2BFC6C76">
        <w:rPr>
          <w:rFonts w:ascii="Times New Roman" w:eastAsia="Times New Roman" w:hAnsi="Times New Roman" w:cs="Times New Roman"/>
          <w:sz w:val="24"/>
          <w:szCs w:val="24"/>
        </w:rPr>
        <w:t xml:space="preserve">, click-through or other terms or agreements that may be a part of the ShakeAlert Materials. </w:t>
      </w:r>
    </w:p>
    <w:p w14:paraId="1745CC7D"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699A406F" w14:textId="77777777" w:rsidR="00071A30"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Amendment</w:t>
      </w:r>
      <w:r w:rsidRPr="5B374F26">
        <w:rPr>
          <w:rFonts w:ascii="Times New Roman" w:eastAsia="Times New Roman" w:hAnsi="Times New Roman" w:cs="Times New Roman"/>
          <w:sz w:val="24"/>
          <w:szCs w:val="24"/>
        </w:rPr>
        <w:t xml:space="preserve">. </w:t>
      </w:r>
    </w:p>
    <w:p w14:paraId="6405A0F7"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6BC29167" w14:textId="51634DEF"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bookmarkStart w:id="15" w:name="_Hlk36728169"/>
      <w:r w:rsidRPr="007D501D">
        <w:rPr>
          <w:rFonts w:ascii="Times New Roman" w:eastAsia="Times New Roman" w:hAnsi="Times New Roman" w:cs="Times New Roman"/>
          <w:sz w:val="24"/>
          <w:szCs w:val="24"/>
        </w:rPr>
        <w:t>Any amendment</w:t>
      </w:r>
      <w:r w:rsidR="005A7FC7" w:rsidRPr="007D501D">
        <w:rPr>
          <w:rFonts w:ascii="Times New Roman" w:eastAsia="Times New Roman" w:hAnsi="Times New Roman" w:cs="Times New Roman"/>
          <w:sz w:val="24"/>
          <w:szCs w:val="24"/>
        </w:rPr>
        <w:t xml:space="preserve"> and (or) modification</w:t>
      </w:r>
      <w:r w:rsidRPr="007D501D">
        <w:rPr>
          <w:rFonts w:ascii="Times New Roman" w:eastAsia="Times New Roman" w:hAnsi="Times New Roman" w:cs="Times New Roman"/>
          <w:sz w:val="24"/>
          <w:szCs w:val="24"/>
        </w:rPr>
        <w:t xml:space="preserve"> to this Agreement</w:t>
      </w:r>
      <w:r w:rsidR="005A7FC7" w:rsidRPr="007D501D">
        <w:rPr>
          <w:rFonts w:ascii="Times New Roman" w:eastAsia="Times New Roman" w:hAnsi="Times New Roman" w:cs="Times New Roman"/>
          <w:sz w:val="24"/>
          <w:szCs w:val="24"/>
        </w:rPr>
        <w:t>, including all appendixes,</w:t>
      </w:r>
      <w:r w:rsidRPr="007D501D">
        <w:rPr>
          <w:rFonts w:ascii="Times New Roman" w:eastAsia="Times New Roman" w:hAnsi="Times New Roman" w:cs="Times New Roman"/>
          <w:sz w:val="24"/>
          <w:szCs w:val="24"/>
        </w:rPr>
        <w:t xml:space="preserve"> must be in writing, signed by the duly authorized representatives of each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and expressly state that it is amending this Agreement.</w:t>
      </w:r>
    </w:p>
    <w:bookmarkEnd w:id="15"/>
    <w:p w14:paraId="22510CE3"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72A8712" w14:textId="77777777" w:rsidR="00071A30"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No Agency</w:t>
      </w:r>
      <w:r w:rsidRPr="5B374F26">
        <w:rPr>
          <w:rFonts w:ascii="Times New Roman" w:eastAsia="Times New Roman" w:hAnsi="Times New Roman" w:cs="Times New Roman"/>
          <w:sz w:val="24"/>
          <w:szCs w:val="24"/>
        </w:rPr>
        <w:t xml:space="preserve">. </w:t>
      </w:r>
    </w:p>
    <w:p w14:paraId="74E1C1FA"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A682CAB" w14:textId="5C56FDEC"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This Agreement does not create any agency, partnership, or joint venture between the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arties.</w:t>
      </w:r>
    </w:p>
    <w:p w14:paraId="29866B8C"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59A4C3D" w14:textId="77777777" w:rsidR="00071A30"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No Third-Party Beneficiaries</w:t>
      </w:r>
      <w:r w:rsidRPr="5B374F26">
        <w:rPr>
          <w:rFonts w:ascii="Times New Roman" w:eastAsia="Times New Roman" w:hAnsi="Times New Roman" w:cs="Times New Roman"/>
          <w:sz w:val="24"/>
          <w:szCs w:val="24"/>
        </w:rPr>
        <w:t xml:space="preserve">. </w:t>
      </w:r>
    </w:p>
    <w:p w14:paraId="1C69C7DF"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4D8A204" w14:textId="1058369B" w:rsidR="00D92688" w:rsidRPr="007D501D" w:rsidRDefault="00503AF8"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This Agreement does not confer any benefits on any third</w:t>
      </w:r>
      <w:r w:rsidR="00156860">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party unless it expressly states that it does.</w:t>
      </w:r>
    </w:p>
    <w:p w14:paraId="25CC4A39"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32B17911" w14:textId="77777777" w:rsidR="00071A30" w:rsidRPr="007D501D" w:rsidRDefault="00503AF8" w:rsidP="005F54D5">
      <w:pPr>
        <w:numPr>
          <w:ilvl w:val="0"/>
          <w:numId w:val="12"/>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Counterparts</w:t>
      </w:r>
      <w:r w:rsidRPr="5B374F26">
        <w:rPr>
          <w:rFonts w:ascii="Times New Roman" w:eastAsia="Times New Roman" w:hAnsi="Times New Roman" w:cs="Times New Roman"/>
          <w:sz w:val="24"/>
          <w:szCs w:val="24"/>
        </w:rPr>
        <w:t xml:space="preserve">. </w:t>
      </w:r>
    </w:p>
    <w:p w14:paraId="52400817"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9482D39" w14:textId="2333930E"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The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arties may execute this Agreement in counterparts, including facsimile, PDF, and other electronic copies, which taken together will constitute one instrument.</w:t>
      </w:r>
    </w:p>
    <w:p w14:paraId="50FBA63E" w14:textId="77777777" w:rsidR="00D92688" w:rsidRPr="007D501D" w:rsidRDefault="00D92688" w:rsidP="005F54D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0DA4CC8" w14:textId="77777777" w:rsidR="00071A30" w:rsidRPr="007D501D" w:rsidRDefault="4CA0DD71" w:rsidP="005F54D5">
      <w:pPr>
        <w:numPr>
          <w:ilvl w:val="0"/>
          <w:numId w:val="12"/>
        </w:numP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Consultants and Contractors</w:t>
      </w:r>
      <w:r w:rsidRPr="5B374F26">
        <w:rPr>
          <w:rFonts w:ascii="Times New Roman" w:eastAsia="Times New Roman" w:hAnsi="Times New Roman" w:cs="Times New Roman"/>
          <w:sz w:val="24"/>
          <w:szCs w:val="24"/>
        </w:rPr>
        <w:t xml:space="preserve">. </w:t>
      </w:r>
    </w:p>
    <w:p w14:paraId="0BC0EDD1" w14:textId="77777777" w:rsidR="00071A30" w:rsidRPr="007D501D" w:rsidRDefault="00071A30" w:rsidP="005F54D5">
      <w:pPr>
        <w:spacing w:after="0" w:line="240" w:lineRule="auto"/>
        <w:ind w:left="360"/>
        <w:rPr>
          <w:rFonts w:ascii="Times New Roman" w:eastAsia="Times New Roman" w:hAnsi="Times New Roman" w:cs="Times New Roman"/>
          <w:b/>
          <w:bCs/>
          <w:sz w:val="24"/>
          <w:szCs w:val="24"/>
        </w:rPr>
      </w:pPr>
    </w:p>
    <w:p w14:paraId="73EDC818" w14:textId="7449F448" w:rsidR="00E369AC" w:rsidRPr="00292CEC" w:rsidRDefault="4CA0DD71" w:rsidP="00292CEC">
      <w:pP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Subject to Section 1</w:t>
      </w:r>
      <w:r w:rsidR="00195137" w:rsidRPr="007D501D">
        <w:rPr>
          <w:rFonts w:ascii="Times New Roman" w:eastAsia="Times New Roman" w:hAnsi="Times New Roman" w:cs="Times New Roman"/>
          <w:sz w:val="24"/>
          <w:szCs w:val="24"/>
        </w:rPr>
        <w:t>4</w:t>
      </w:r>
      <w:r w:rsidRPr="007D501D">
        <w:rPr>
          <w:rFonts w:ascii="Times New Roman" w:eastAsia="Times New Roman" w:hAnsi="Times New Roman" w:cs="Times New Roman"/>
          <w:sz w:val="24"/>
          <w:szCs w:val="24"/>
        </w:rPr>
        <w:t xml:space="preserve">.2 (Special 301 Report), Licensee may use its consultants and contractors to exercise its rights and fulfill its obligations under this Agreement, if those </w:t>
      </w:r>
      <w:r w:rsidR="0084216F">
        <w:rPr>
          <w:rFonts w:ascii="Times New Roman" w:eastAsia="Times New Roman" w:hAnsi="Times New Roman" w:cs="Times New Roman"/>
          <w:sz w:val="24"/>
          <w:szCs w:val="24"/>
        </w:rPr>
        <w:lastRenderedPageBreak/>
        <w:t>P</w:t>
      </w:r>
      <w:r w:rsidRPr="007D501D">
        <w:rPr>
          <w:rFonts w:ascii="Times New Roman" w:eastAsia="Times New Roman" w:hAnsi="Times New Roman" w:cs="Times New Roman"/>
          <w:sz w:val="24"/>
          <w:szCs w:val="24"/>
        </w:rPr>
        <w:t xml:space="preserve">arties are subject to the same obligations as Licensee. Licensee is liable for those </w:t>
      </w:r>
      <w:r w:rsidR="0084216F">
        <w:rPr>
          <w:rFonts w:ascii="Times New Roman" w:eastAsia="Times New Roman" w:hAnsi="Times New Roman" w:cs="Times New Roman"/>
          <w:sz w:val="24"/>
          <w:szCs w:val="24"/>
        </w:rPr>
        <w:t>P</w:t>
      </w:r>
      <w:r w:rsidR="00292CEC">
        <w:rPr>
          <w:rFonts w:ascii="Times New Roman" w:eastAsia="Times New Roman" w:hAnsi="Times New Roman" w:cs="Times New Roman"/>
          <w:sz w:val="24"/>
          <w:szCs w:val="24"/>
        </w:rPr>
        <w:t>arties’ acts and omission</w:t>
      </w:r>
    </w:p>
    <w:p w14:paraId="37CFD19A" w14:textId="0422255A" w:rsidR="002A6A61" w:rsidRPr="00E369AC" w:rsidRDefault="002A6A61" w:rsidP="00E369AC">
      <w:pPr>
        <w:pStyle w:val="BodyTextCentered"/>
        <w:rPr>
          <w:rFonts w:ascii="Times New Roman" w:hAnsi="Times New Roman"/>
          <w:b/>
        </w:rPr>
      </w:pPr>
      <w:r w:rsidRPr="00261079">
        <w:rPr>
          <w:rFonts w:ascii="Times New Roman" w:hAnsi="Times New Roman"/>
          <w:b/>
        </w:rPr>
        <w:t>SIGNATURES</w:t>
      </w:r>
    </w:p>
    <w:p w14:paraId="42607D2B"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60C62B2E" w14:textId="0592DF64" w:rsidR="002A6A61" w:rsidRPr="007D501D" w:rsidRDefault="002A6A61" w:rsidP="005F54D5">
      <w:pPr>
        <w:spacing w:after="0" w:line="240" w:lineRule="auto"/>
        <w:rPr>
          <w:rFonts w:ascii="Times New Roman" w:hAnsi="Times New Roman" w:cs="Times New Roman"/>
          <w:sz w:val="24"/>
          <w:szCs w:val="24"/>
        </w:rPr>
      </w:pPr>
      <w:r w:rsidRPr="007D501D">
        <w:rPr>
          <w:rFonts w:ascii="Times New Roman" w:hAnsi="Times New Roman" w:cs="Times New Roman"/>
          <w:sz w:val="24"/>
          <w:szCs w:val="24"/>
        </w:rPr>
        <w:t xml:space="preserve">By executing this Agreement, each Party represents that all statements made herein are true, complete, and accurate to the best of its knowledge; that each has read and understood this </w:t>
      </w:r>
      <w:r w:rsidR="00793DD1">
        <w:rPr>
          <w:rFonts w:ascii="Times New Roman" w:hAnsi="Times New Roman" w:cs="Times New Roman"/>
          <w:sz w:val="24"/>
          <w:szCs w:val="24"/>
        </w:rPr>
        <w:t>A</w:t>
      </w:r>
      <w:r w:rsidRPr="007D501D">
        <w:rPr>
          <w:rFonts w:ascii="Times New Roman" w:hAnsi="Times New Roman" w:cs="Times New Roman"/>
          <w:sz w:val="24"/>
          <w:szCs w:val="24"/>
        </w:rPr>
        <w:t>greement prior to signing; and that each enters into it freely and voluntarily.</w:t>
      </w:r>
    </w:p>
    <w:p w14:paraId="49532E9E" w14:textId="77777777" w:rsidR="002A6A61" w:rsidRPr="007D501D" w:rsidRDefault="002A6A61" w:rsidP="005F54D5">
      <w:pPr>
        <w:spacing w:after="0" w:line="240" w:lineRule="auto"/>
        <w:rPr>
          <w:rFonts w:ascii="Times New Roman" w:eastAsia="Times New Roman" w:hAnsi="Times New Roman" w:cs="Times New Roman"/>
          <w:sz w:val="24"/>
          <w:szCs w:val="24"/>
        </w:rPr>
      </w:pPr>
    </w:p>
    <w:p w14:paraId="228CD795" w14:textId="77777777" w:rsidR="00D92688" w:rsidRPr="007D501D" w:rsidRDefault="00503AF8" w:rsidP="005F54D5">
      <w:pPr>
        <w:spacing w:after="0" w:line="240" w:lineRule="auto"/>
        <w:rPr>
          <w:rFonts w:ascii="Times New Roman" w:eastAsia="Times New Roman" w:hAnsi="Times New Roman" w:cs="Times New Roman"/>
          <w:b/>
          <w:sz w:val="24"/>
          <w:szCs w:val="24"/>
          <w:u w:val="single"/>
        </w:rPr>
      </w:pPr>
      <w:bookmarkStart w:id="16" w:name="_26in1rg" w:colFirst="0" w:colLast="0"/>
      <w:bookmarkEnd w:id="16"/>
      <w:r w:rsidRPr="007D501D">
        <w:rPr>
          <w:rFonts w:ascii="Times New Roman" w:eastAsia="Times New Roman" w:hAnsi="Times New Roman" w:cs="Times New Roman"/>
          <w:b/>
          <w:sz w:val="24"/>
          <w:szCs w:val="24"/>
          <w:u w:val="single"/>
        </w:rPr>
        <w:t xml:space="preserve">LICENSEE </w:t>
      </w:r>
    </w:p>
    <w:p w14:paraId="240E3690" w14:textId="0AAEA3E8" w:rsidR="008A0439" w:rsidRPr="007D501D" w:rsidRDefault="008A0439" w:rsidP="005F54D5">
      <w:pPr>
        <w:spacing w:after="0" w:line="240" w:lineRule="auto"/>
        <w:rPr>
          <w:rFonts w:ascii="Times New Roman" w:eastAsia="Times New Roman" w:hAnsi="Times New Roman" w:cs="Times New Roman"/>
          <w:sz w:val="24"/>
          <w:szCs w:val="24"/>
        </w:rPr>
      </w:pPr>
    </w:p>
    <w:p w14:paraId="68D2A11E"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103744C6" w14:textId="1F29DCF4"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   _______________</w:t>
      </w:r>
    </w:p>
    <w:p w14:paraId="33562B02" w14:textId="4525A903" w:rsidR="00D92688" w:rsidRPr="007D501D" w:rsidRDefault="00503AF8" w:rsidP="005F54D5">
      <w:pPr>
        <w:tabs>
          <w:tab w:val="left" w:pos="621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Signature </w:t>
      </w:r>
      <w:r w:rsidRPr="007D501D">
        <w:rPr>
          <w:rFonts w:ascii="Times New Roman" w:eastAsia="Times New Roman" w:hAnsi="Times New Roman" w:cs="Times New Roman"/>
          <w:sz w:val="24"/>
          <w:szCs w:val="24"/>
        </w:rPr>
        <w:tab/>
        <w:t>Date</w:t>
      </w:r>
    </w:p>
    <w:p w14:paraId="67C3925B"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19B9875B" w14:textId="1E5CC378"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4A577F40" w14:textId="1F6AD27A"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Printed Name of Signatory</w:t>
      </w:r>
    </w:p>
    <w:p w14:paraId="75925F2D"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0BBCC5B8" w14:textId="24DAB65A"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63F9DD16" w14:textId="50D1C45C"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Title and Name of Organization</w:t>
      </w:r>
    </w:p>
    <w:p w14:paraId="20AE4EAE"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5846A3B7" w14:textId="2B1847B5"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    ____________________</w:t>
      </w:r>
    </w:p>
    <w:p w14:paraId="29037B26" w14:textId="58A1E62B"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Phone</w:t>
      </w:r>
      <w:r w:rsidR="2E053938" w:rsidRPr="007D501D">
        <w:rPr>
          <w:rFonts w:ascii="Times New Roman" w:eastAsia="Times New Roman" w:hAnsi="Times New Roman" w:cs="Times New Roman"/>
          <w:sz w:val="24"/>
          <w:szCs w:val="24"/>
        </w:rPr>
        <w:t xml:space="preserve"> and </w:t>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t>E-mail</w:t>
      </w:r>
    </w:p>
    <w:p w14:paraId="05982837" w14:textId="1099F40F" w:rsidR="00D92688" w:rsidRPr="007D501D" w:rsidRDefault="00D92688" w:rsidP="005F54D5">
      <w:pPr>
        <w:spacing w:after="0" w:line="240" w:lineRule="auto"/>
        <w:rPr>
          <w:rFonts w:ascii="Times New Roman" w:eastAsia="Times New Roman" w:hAnsi="Times New Roman" w:cs="Times New Roman"/>
          <w:b/>
          <w:sz w:val="24"/>
          <w:szCs w:val="24"/>
          <w:u w:val="single"/>
        </w:rPr>
      </w:pPr>
    </w:p>
    <w:p w14:paraId="7D34B052" w14:textId="77777777" w:rsidR="00C465D5" w:rsidRPr="007D501D" w:rsidRDefault="00C465D5" w:rsidP="005F54D5">
      <w:pPr>
        <w:spacing w:after="0" w:line="240" w:lineRule="auto"/>
        <w:rPr>
          <w:rFonts w:ascii="Times New Roman" w:eastAsia="Times New Roman" w:hAnsi="Times New Roman" w:cs="Times New Roman"/>
          <w:b/>
          <w:sz w:val="24"/>
          <w:szCs w:val="24"/>
          <w:u w:val="single"/>
        </w:rPr>
      </w:pPr>
    </w:p>
    <w:p w14:paraId="1A4D8A97" w14:textId="77777777" w:rsidR="008A0439" w:rsidRPr="007D501D" w:rsidRDefault="008A0439" w:rsidP="005F54D5">
      <w:pPr>
        <w:spacing w:after="0" w:line="240" w:lineRule="auto"/>
        <w:rPr>
          <w:rFonts w:ascii="Times New Roman" w:eastAsia="Times New Roman" w:hAnsi="Times New Roman" w:cs="Times New Roman"/>
          <w:b/>
          <w:sz w:val="24"/>
          <w:szCs w:val="24"/>
          <w:u w:val="single"/>
        </w:rPr>
      </w:pPr>
    </w:p>
    <w:p w14:paraId="394B7D6E" w14:textId="1FABBBBA" w:rsidR="00D92688" w:rsidRPr="007D501D" w:rsidRDefault="00503AF8" w:rsidP="005F54D5">
      <w:pPr>
        <w:spacing w:after="0" w:line="240" w:lineRule="auto"/>
        <w:rPr>
          <w:rFonts w:ascii="Times New Roman" w:eastAsia="Times New Roman" w:hAnsi="Times New Roman" w:cs="Times New Roman"/>
          <w:b/>
          <w:sz w:val="24"/>
          <w:szCs w:val="24"/>
          <w:u w:val="single"/>
        </w:rPr>
      </w:pPr>
      <w:r w:rsidRPr="007D501D">
        <w:rPr>
          <w:rFonts w:ascii="Times New Roman" w:eastAsia="Times New Roman" w:hAnsi="Times New Roman" w:cs="Times New Roman"/>
          <w:b/>
          <w:sz w:val="24"/>
          <w:szCs w:val="24"/>
          <w:u w:val="single"/>
        </w:rPr>
        <w:t>USGS</w:t>
      </w:r>
    </w:p>
    <w:p w14:paraId="1401ABD6" w14:textId="737BF1AF" w:rsidR="008A0439" w:rsidRPr="007D501D" w:rsidRDefault="008A0439" w:rsidP="005F54D5">
      <w:pPr>
        <w:spacing w:after="0" w:line="240" w:lineRule="auto"/>
        <w:rPr>
          <w:rFonts w:ascii="Times New Roman" w:eastAsia="Times New Roman" w:hAnsi="Times New Roman" w:cs="Times New Roman"/>
          <w:sz w:val="24"/>
          <w:szCs w:val="24"/>
        </w:rPr>
      </w:pPr>
    </w:p>
    <w:p w14:paraId="74F3B517"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2017A853" w14:textId="2BCA894A"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   _______________</w:t>
      </w:r>
    </w:p>
    <w:p w14:paraId="46A136F1" w14:textId="6FAABC88" w:rsidR="00D92688" w:rsidRPr="007D501D" w:rsidRDefault="00503AF8" w:rsidP="005F54D5">
      <w:pPr>
        <w:tabs>
          <w:tab w:val="left" w:pos="621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Signature </w:t>
      </w:r>
      <w:r w:rsidRPr="007D501D">
        <w:rPr>
          <w:rFonts w:ascii="Times New Roman" w:eastAsia="Times New Roman" w:hAnsi="Times New Roman" w:cs="Times New Roman"/>
          <w:sz w:val="24"/>
          <w:szCs w:val="24"/>
        </w:rPr>
        <w:tab/>
        <w:t>Date</w:t>
      </w:r>
    </w:p>
    <w:p w14:paraId="2EDDF114"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794FF15C" w14:textId="54D29D00"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0AEB501C" w14:textId="77777777"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Printed Name of Signatory</w:t>
      </w:r>
    </w:p>
    <w:p w14:paraId="34AE7C13"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31C59DA2" w14:textId="31FC3C9F"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053D20C7" w14:textId="040FA260"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Title and Name of Organization</w:t>
      </w:r>
    </w:p>
    <w:p w14:paraId="3C2FF9E9"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415E7000" w14:textId="34648246"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    ____________________</w:t>
      </w:r>
    </w:p>
    <w:p w14:paraId="5EFB9826" w14:textId="7B53BB75"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Phone</w:t>
      </w:r>
      <w:r w:rsidR="7D3053DD" w:rsidRPr="007D501D">
        <w:rPr>
          <w:rFonts w:ascii="Times New Roman" w:eastAsia="Times New Roman" w:hAnsi="Times New Roman" w:cs="Times New Roman"/>
          <w:sz w:val="24"/>
          <w:szCs w:val="24"/>
        </w:rPr>
        <w:t xml:space="preserve"> and </w:t>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t>E-mail</w:t>
      </w:r>
    </w:p>
    <w:p w14:paraId="7508D613" w14:textId="77777777"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hAnsi="Times New Roman" w:cs="Times New Roman"/>
          <w:sz w:val="24"/>
          <w:szCs w:val="24"/>
        </w:rPr>
        <w:br w:type="page"/>
      </w:r>
    </w:p>
    <w:p w14:paraId="6F0982CC" w14:textId="77777777" w:rsidR="00D92688" w:rsidRPr="007D501D" w:rsidRDefault="00503AF8"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Appendix A</w:t>
      </w:r>
    </w:p>
    <w:p w14:paraId="5AEBBB87"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208607C8" w14:textId="77777777"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noProof/>
          <w:sz w:val="24"/>
          <w:szCs w:val="24"/>
        </w:rPr>
        <w:drawing>
          <wp:inline distT="0" distB="0" distL="0" distR="0" wp14:anchorId="473E939F" wp14:editId="46B21D11">
            <wp:extent cx="2171700" cy="444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171700" cy="444500"/>
                    </a:xfrm>
                    <a:prstGeom prst="rect">
                      <a:avLst/>
                    </a:prstGeom>
                    <a:ln/>
                  </pic:spPr>
                </pic:pic>
              </a:graphicData>
            </a:graphic>
          </wp:inline>
        </w:drawing>
      </w:r>
    </w:p>
    <w:p w14:paraId="50E5400C" w14:textId="7385B0C6"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ShakeAlert</w:t>
      </w:r>
      <w:r w:rsidR="002C5F1C" w:rsidRPr="007D501D">
        <w:rPr>
          <w:rFonts w:ascii="Times New Roman" w:eastAsia="Times New Roman" w:hAnsi="Times New Roman" w:cs="Times New Roman"/>
          <w:b/>
          <w:sz w:val="24"/>
          <w:szCs w:val="24"/>
          <w:vertAlign w:val="superscript"/>
        </w:rPr>
        <w:t>®</w:t>
      </w:r>
      <w:r w:rsidRPr="007D501D">
        <w:rPr>
          <w:rFonts w:ascii="Times New Roman" w:eastAsia="Times New Roman" w:hAnsi="Times New Roman" w:cs="Times New Roman"/>
          <w:b/>
          <w:sz w:val="24"/>
          <w:szCs w:val="24"/>
        </w:rPr>
        <w:t xml:space="preserve"> Earthquake Early Warning System</w:t>
      </w:r>
    </w:p>
    <w:p w14:paraId="05D6F5A3" w14:textId="77777777"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California – Oregon – Washington</w:t>
      </w:r>
    </w:p>
    <w:p w14:paraId="229A298F" w14:textId="56222BD6" w:rsidR="00D92688" w:rsidRPr="007D501D" w:rsidRDefault="00503AF8" w:rsidP="16ED014D">
      <w:pPr>
        <w:spacing w:after="0" w:line="240" w:lineRule="auto"/>
        <w:jc w:val="center"/>
        <w:rPr>
          <w:rFonts w:ascii="Times New Roman" w:eastAsia="Times New Roman" w:hAnsi="Times New Roman" w:cs="Times New Roman"/>
          <w:b/>
          <w:bCs/>
          <w:sz w:val="24"/>
          <w:szCs w:val="24"/>
        </w:rPr>
      </w:pPr>
      <w:r w:rsidRPr="16ED014D">
        <w:rPr>
          <w:rFonts w:ascii="Times New Roman" w:eastAsia="Times New Roman" w:hAnsi="Times New Roman" w:cs="Times New Roman"/>
          <w:b/>
          <w:bCs/>
          <w:sz w:val="24"/>
          <w:szCs w:val="24"/>
        </w:rPr>
        <w:t xml:space="preserve">Technical Engagement </w:t>
      </w:r>
    </w:p>
    <w:p w14:paraId="0F392766" w14:textId="7777777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1EA91C5E" w14:textId="2EE98B29"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 xml:space="preserve">Pilot </w:t>
      </w:r>
      <w:r w:rsidR="33E79D7A" w:rsidRPr="2CBD7E6A">
        <w:rPr>
          <w:rFonts w:ascii="Times New Roman" w:eastAsia="Times New Roman" w:hAnsi="Times New Roman" w:cs="Times New Roman"/>
          <w:b/>
          <w:bCs/>
          <w:sz w:val="24"/>
          <w:szCs w:val="24"/>
        </w:rPr>
        <w:t>Phase</w:t>
      </w:r>
      <w:r w:rsidRPr="2CBD7E6A">
        <w:rPr>
          <w:rFonts w:ascii="Times New Roman" w:eastAsia="Times New Roman" w:hAnsi="Times New Roman" w:cs="Times New Roman"/>
          <w:b/>
          <w:bCs/>
          <w:sz w:val="24"/>
          <w:szCs w:val="24"/>
        </w:rPr>
        <w:t xml:space="preserve"> </w:t>
      </w:r>
      <w:r w:rsidRPr="007D501D">
        <w:rPr>
          <w:rFonts w:ascii="Times New Roman" w:eastAsia="Times New Roman" w:hAnsi="Times New Roman" w:cs="Times New Roman"/>
          <w:b/>
          <w:sz w:val="24"/>
          <w:szCs w:val="24"/>
        </w:rPr>
        <w:t>Project Application and Statement of Work</w:t>
      </w:r>
    </w:p>
    <w:p w14:paraId="58B21159" w14:textId="77777777" w:rsidR="00D92688" w:rsidRPr="007D501D" w:rsidRDefault="00503AF8" w:rsidP="005F54D5">
      <w:pPr>
        <w:spacing w:after="0" w:line="240" w:lineRule="auto"/>
        <w:jc w:val="center"/>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 xml:space="preserve">(LICENSEE completes sections marked in </w:t>
      </w:r>
      <w:r w:rsidRPr="007D501D">
        <w:rPr>
          <w:rFonts w:ascii="Times New Roman" w:eastAsia="Times New Roman" w:hAnsi="Times New Roman" w:cs="Times New Roman"/>
          <w:color w:val="FF0000"/>
          <w:sz w:val="24"/>
          <w:szCs w:val="24"/>
        </w:rPr>
        <w:t>red</w:t>
      </w:r>
      <w:r w:rsidRPr="007D501D">
        <w:rPr>
          <w:rFonts w:ascii="Times New Roman" w:eastAsia="Times New Roman" w:hAnsi="Times New Roman" w:cs="Times New Roman"/>
          <w:color w:val="0000FF"/>
          <w:sz w:val="24"/>
          <w:szCs w:val="24"/>
        </w:rPr>
        <w:t>)</w:t>
      </w:r>
    </w:p>
    <w:p w14:paraId="42505CF2" w14:textId="77777777" w:rsidR="00D92688" w:rsidRPr="007D501D" w:rsidRDefault="00D92688" w:rsidP="005F54D5">
      <w:pPr>
        <w:spacing w:after="0" w:line="240" w:lineRule="auto"/>
        <w:jc w:val="center"/>
        <w:rPr>
          <w:rFonts w:ascii="Times New Roman" w:eastAsia="Times New Roman" w:hAnsi="Times New Roman" w:cs="Times New Roman"/>
          <w:sz w:val="24"/>
          <w:szCs w:val="24"/>
        </w:rPr>
      </w:pPr>
    </w:p>
    <w:p w14:paraId="3A3C2FB9" w14:textId="43AD86C0" w:rsidR="009226BF" w:rsidRPr="007D501D" w:rsidRDefault="03462D2B" w:rsidP="005F54D5">
      <w:pPr>
        <w:spacing w:after="0" w:line="240" w:lineRule="auto"/>
        <w:rPr>
          <w:rFonts w:ascii="Times New Roman" w:eastAsia="Times New Roman" w:hAnsi="Times New Roman" w:cs="Times New Roman"/>
          <w:sz w:val="24"/>
          <w:szCs w:val="24"/>
        </w:rPr>
      </w:pPr>
      <w:r w:rsidRPr="16ED014D">
        <w:rPr>
          <w:rFonts w:ascii="Times New Roman" w:eastAsia="Times New Roman" w:hAnsi="Times New Roman" w:cs="Times New Roman"/>
          <w:sz w:val="24"/>
          <w:szCs w:val="24"/>
        </w:rPr>
        <w:t xml:space="preserve">The United States Geological Survey (USGS) seeks </w:t>
      </w:r>
      <w:proofErr w:type="gramStart"/>
      <w:r w:rsidRPr="16ED014D">
        <w:rPr>
          <w:rFonts w:ascii="Times New Roman" w:eastAsia="Times New Roman" w:hAnsi="Times New Roman" w:cs="Times New Roman"/>
          <w:sz w:val="24"/>
          <w:szCs w:val="24"/>
        </w:rPr>
        <w:t>well qualified</w:t>
      </w:r>
      <w:proofErr w:type="gramEnd"/>
      <w:r w:rsidRPr="16ED014D">
        <w:rPr>
          <w:rFonts w:ascii="Times New Roman" w:eastAsia="Times New Roman" w:hAnsi="Times New Roman" w:cs="Times New Roman"/>
          <w:sz w:val="24"/>
          <w:szCs w:val="24"/>
        </w:rPr>
        <w:t xml:space="preserve"> </w:t>
      </w:r>
      <w:r w:rsidR="6B386A00" w:rsidRPr="16ED014D">
        <w:rPr>
          <w:rFonts w:ascii="Times New Roman" w:eastAsia="Times New Roman" w:hAnsi="Times New Roman" w:cs="Times New Roman"/>
          <w:sz w:val="24"/>
          <w:szCs w:val="24"/>
        </w:rPr>
        <w:t>p</w:t>
      </w:r>
      <w:r w:rsidRPr="16ED014D">
        <w:rPr>
          <w:rFonts w:ascii="Times New Roman" w:eastAsia="Times New Roman" w:hAnsi="Times New Roman" w:cs="Times New Roman"/>
          <w:sz w:val="24"/>
          <w:szCs w:val="24"/>
        </w:rPr>
        <w:t xml:space="preserve">ilot </w:t>
      </w:r>
      <w:r w:rsidR="2F399D23" w:rsidRPr="16ED014D">
        <w:rPr>
          <w:rFonts w:ascii="Times New Roman" w:eastAsia="Times New Roman" w:hAnsi="Times New Roman" w:cs="Times New Roman"/>
          <w:sz w:val="24"/>
          <w:szCs w:val="24"/>
        </w:rPr>
        <w:t>phase</w:t>
      </w:r>
      <w:r w:rsidRPr="16ED014D">
        <w:rPr>
          <w:rFonts w:ascii="Times New Roman" w:eastAsia="Times New Roman" w:hAnsi="Times New Roman" w:cs="Times New Roman"/>
          <w:sz w:val="24"/>
          <w:szCs w:val="24"/>
        </w:rPr>
        <w:t xml:space="preserve"> </w:t>
      </w:r>
      <w:r w:rsidR="6B386A00" w:rsidRPr="16ED014D">
        <w:rPr>
          <w:rFonts w:ascii="Times New Roman" w:eastAsia="Times New Roman" w:hAnsi="Times New Roman" w:cs="Times New Roman"/>
          <w:sz w:val="24"/>
          <w:szCs w:val="24"/>
        </w:rPr>
        <w:t>p</w:t>
      </w:r>
      <w:r w:rsidRPr="16ED014D">
        <w:rPr>
          <w:rFonts w:ascii="Times New Roman" w:eastAsia="Times New Roman" w:hAnsi="Times New Roman" w:cs="Times New Roman"/>
          <w:sz w:val="24"/>
          <w:szCs w:val="24"/>
        </w:rPr>
        <w:t xml:space="preserve">artners to develop and </w:t>
      </w:r>
      <w:r w:rsidR="6B386A00" w:rsidRPr="16ED014D">
        <w:rPr>
          <w:rFonts w:ascii="Times New Roman" w:eastAsia="Times New Roman" w:hAnsi="Times New Roman" w:cs="Times New Roman"/>
          <w:sz w:val="24"/>
          <w:szCs w:val="24"/>
        </w:rPr>
        <w:t xml:space="preserve">cooperatively </w:t>
      </w:r>
      <w:r w:rsidRPr="16ED014D">
        <w:rPr>
          <w:rFonts w:ascii="Times New Roman" w:eastAsia="Times New Roman" w:hAnsi="Times New Roman" w:cs="Times New Roman"/>
          <w:sz w:val="24"/>
          <w:szCs w:val="24"/>
        </w:rPr>
        <w:t>test products that use the ShakeAlert system earthquake early warn</w:t>
      </w:r>
      <w:r w:rsidR="3D3A4147" w:rsidRPr="16ED014D">
        <w:rPr>
          <w:rFonts w:ascii="Times New Roman" w:eastAsia="Times New Roman" w:hAnsi="Times New Roman" w:cs="Times New Roman"/>
          <w:sz w:val="24"/>
          <w:szCs w:val="24"/>
        </w:rPr>
        <w:t xml:space="preserve">ing notification product (i.e. </w:t>
      </w:r>
      <w:r w:rsidRPr="16ED014D">
        <w:rPr>
          <w:rFonts w:ascii="Times New Roman" w:eastAsia="Times New Roman" w:hAnsi="Times New Roman" w:cs="Times New Roman"/>
          <w:sz w:val="24"/>
          <w:szCs w:val="24"/>
        </w:rPr>
        <w:t>a ShakeAlert</w:t>
      </w:r>
      <w:r w:rsidR="54DE9A53" w:rsidRPr="16ED014D">
        <w:rPr>
          <w:rFonts w:ascii="Times New Roman" w:eastAsia="Times New Roman" w:hAnsi="Times New Roman" w:cs="Times New Roman"/>
          <w:sz w:val="24"/>
          <w:szCs w:val="24"/>
          <w:vertAlign w:val="superscript"/>
        </w:rPr>
        <w:t>®</w:t>
      </w:r>
      <w:r w:rsidR="64D245FA" w:rsidRPr="16ED014D">
        <w:rPr>
          <w:rFonts w:ascii="Times New Roman" w:eastAsia="Times New Roman" w:hAnsi="Times New Roman" w:cs="Times New Roman"/>
          <w:sz w:val="24"/>
          <w:szCs w:val="24"/>
        </w:rPr>
        <w:t xml:space="preserve"> </w:t>
      </w:r>
      <w:r w:rsidR="14739892" w:rsidRPr="16ED014D">
        <w:rPr>
          <w:rFonts w:ascii="Times New Roman" w:eastAsia="Times New Roman" w:hAnsi="Times New Roman" w:cs="Times New Roman"/>
          <w:sz w:val="24"/>
          <w:szCs w:val="24"/>
        </w:rPr>
        <w:t>M</w:t>
      </w:r>
      <w:r w:rsidR="64D245FA" w:rsidRPr="16ED014D">
        <w:rPr>
          <w:rFonts w:ascii="Times New Roman" w:eastAsia="Times New Roman" w:hAnsi="Times New Roman" w:cs="Times New Roman"/>
          <w:sz w:val="24"/>
          <w:szCs w:val="24"/>
        </w:rPr>
        <w:t>essage</w:t>
      </w:r>
      <w:r w:rsidRPr="16ED014D">
        <w:rPr>
          <w:rFonts w:ascii="Times New Roman" w:eastAsia="Times New Roman" w:hAnsi="Times New Roman" w:cs="Times New Roman"/>
          <w:sz w:val="24"/>
          <w:szCs w:val="24"/>
        </w:rPr>
        <w:t xml:space="preserve">) in real-world applications. </w:t>
      </w:r>
      <w:r w:rsidR="6B386A00" w:rsidRPr="16ED014D">
        <w:rPr>
          <w:rFonts w:ascii="Times New Roman" w:eastAsia="Times New Roman" w:hAnsi="Times New Roman" w:cs="Times New Roman"/>
          <w:sz w:val="24"/>
          <w:szCs w:val="24"/>
        </w:rPr>
        <w:t xml:space="preserve">Licensee is one such pilot partner. </w:t>
      </w:r>
      <w:r w:rsidRPr="16ED014D">
        <w:rPr>
          <w:rFonts w:ascii="Times New Roman" w:eastAsia="Times New Roman" w:hAnsi="Times New Roman" w:cs="Times New Roman"/>
          <w:sz w:val="24"/>
          <w:szCs w:val="24"/>
        </w:rPr>
        <w:t xml:space="preserve">The ShakeAlert system is not complete but ShakeAlert Message </w:t>
      </w:r>
      <w:ins w:id="17" w:author="deGroot, Robert M" w:date="2022-03-15T15:01:00Z">
        <w:r w:rsidRPr="16ED014D">
          <w:rPr>
            <w:rFonts w:ascii="Times New Roman" w:eastAsia="Times New Roman" w:hAnsi="Times New Roman" w:cs="Times New Roman"/>
            <w:sz w:val="24"/>
            <w:szCs w:val="24"/>
          </w:rPr>
          <w:t>(</w:t>
        </w:r>
      </w:ins>
      <w:r w:rsidRPr="16ED014D">
        <w:rPr>
          <w:rFonts w:ascii="Times New Roman" w:eastAsia="Times New Roman" w:hAnsi="Times New Roman" w:cs="Times New Roman"/>
          <w:sz w:val="24"/>
          <w:szCs w:val="24"/>
        </w:rPr>
        <w:t>alert</w:t>
      </w:r>
      <w:ins w:id="18" w:author="deGroot, Robert M" w:date="2022-03-15T15:01:00Z">
        <w:r w:rsidRPr="16ED014D">
          <w:rPr>
            <w:rFonts w:ascii="Times New Roman" w:eastAsia="Times New Roman" w:hAnsi="Times New Roman" w:cs="Times New Roman"/>
            <w:sz w:val="24"/>
            <w:szCs w:val="24"/>
          </w:rPr>
          <w:t>)</w:t>
        </w:r>
      </w:ins>
      <w:r w:rsidRPr="16ED014D">
        <w:rPr>
          <w:rFonts w:ascii="Times New Roman" w:eastAsia="Times New Roman" w:hAnsi="Times New Roman" w:cs="Times New Roman"/>
          <w:sz w:val="24"/>
          <w:szCs w:val="24"/>
        </w:rPr>
        <w:t xml:space="preserve"> servers are operational in California, Oregon, and Washington. </w:t>
      </w:r>
    </w:p>
    <w:p w14:paraId="70CF1AF5"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200A930C" w14:textId="5EF8C51E" w:rsidR="00D92688" w:rsidRPr="007D501D" w:rsidRDefault="001A1AA5"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Licensee</w:t>
      </w:r>
      <w:r w:rsidR="009226BF" w:rsidRPr="007D501D">
        <w:rPr>
          <w:rFonts w:ascii="Times New Roman" w:eastAsia="Times New Roman" w:hAnsi="Times New Roman" w:cs="Times New Roman"/>
          <w:sz w:val="24"/>
          <w:szCs w:val="24"/>
        </w:rPr>
        <w:t xml:space="preserve"> may develop </w:t>
      </w:r>
      <w:r w:rsidR="00E74701" w:rsidRPr="007D501D">
        <w:rPr>
          <w:rFonts w:ascii="Times New Roman" w:eastAsia="Times New Roman" w:hAnsi="Times New Roman" w:cs="Times New Roman"/>
          <w:sz w:val="24"/>
          <w:szCs w:val="24"/>
        </w:rPr>
        <w:t xml:space="preserve">products and services that use ShakeAlert Materials </w:t>
      </w:r>
      <w:r w:rsidR="00503AF8" w:rsidRPr="007D501D">
        <w:rPr>
          <w:rFonts w:ascii="Times New Roman" w:eastAsia="Times New Roman" w:hAnsi="Times New Roman" w:cs="Times New Roman"/>
          <w:sz w:val="24"/>
          <w:szCs w:val="24"/>
        </w:rPr>
        <w:t xml:space="preserve">with the aim of </w:t>
      </w:r>
      <w:r w:rsidR="009226BF" w:rsidRPr="007D501D">
        <w:rPr>
          <w:rFonts w:ascii="Times New Roman" w:eastAsia="Times New Roman" w:hAnsi="Times New Roman" w:cs="Times New Roman"/>
          <w:sz w:val="24"/>
          <w:szCs w:val="24"/>
        </w:rPr>
        <w:t>commercial (</w:t>
      </w:r>
      <w:r w:rsidR="00503AF8" w:rsidRPr="007D501D">
        <w:rPr>
          <w:rFonts w:ascii="Times New Roman" w:eastAsia="Times New Roman" w:hAnsi="Times New Roman" w:cs="Times New Roman"/>
          <w:sz w:val="24"/>
          <w:szCs w:val="24"/>
        </w:rPr>
        <w:t>sale</w:t>
      </w:r>
      <w:r w:rsidR="009226BF" w:rsidRPr="007D501D">
        <w:rPr>
          <w:rFonts w:ascii="Times New Roman" w:eastAsia="Times New Roman" w:hAnsi="Times New Roman" w:cs="Times New Roman"/>
          <w:sz w:val="24"/>
          <w:szCs w:val="24"/>
        </w:rPr>
        <w:t>)</w:t>
      </w:r>
      <w:r w:rsidR="00503AF8" w:rsidRPr="007D501D">
        <w:rPr>
          <w:rFonts w:ascii="Times New Roman" w:eastAsia="Times New Roman" w:hAnsi="Times New Roman" w:cs="Times New Roman"/>
          <w:sz w:val="24"/>
          <w:szCs w:val="24"/>
        </w:rPr>
        <w:t xml:space="preserve"> or non-commercial distribution to clients. Permissible uses include</w:t>
      </w:r>
      <w:r w:rsidR="00F708A3" w:rsidRPr="007D501D">
        <w:rPr>
          <w:rFonts w:ascii="Times New Roman" w:eastAsia="Times New Roman" w:hAnsi="Times New Roman" w:cs="Times New Roman"/>
          <w:sz w:val="24"/>
          <w:szCs w:val="24"/>
        </w:rPr>
        <w:t>, but not limited to</w:t>
      </w:r>
      <w:r w:rsidR="00503AF8" w:rsidRPr="007D501D">
        <w:rPr>
          <w:rFonts w:ascii="Times New Roman" w:eastAsia="Times New Roman" w:hAnsi="Times New Roman" w:cs="Times New Roman"/>
          <w:sz w:val="24"/>
          <w:szCs w:val="24"/>
        </w:rPr>
        <w:t xml:space="preserve"> both machine-to-machine applications and human notification systems. </w:t>
      </w:r>
      <w:r w:rsidR="00F421E3">
        <w:rPr>
          <w:rFonts w:ascii="Times New Roman" w:eastAsia="Times New Roman" w:hAnsi="Times New Roman" w:cs="Times New Roman"/>
          <w:sz w:val="24"/>
          <w:szCs w:val="24"/>
        </w:rPr>
        <w:t>Licensee may develop and test p</w:t>
      </w:r>
      <w:r w:rsidR="00503AF8" w:rsidRPr="007D501D">
        <w:rPr>
          <w:rFonts w:ascii="Times New Roman" w:eastAsia="Times New Roman" w:hAnsi="Times New Roman" w:cs="Times New Roman"/>
          <w:sz w:val="24"/>
          <w:szCs w:val="24"/>
        </w:rPr>
        <w:t>ro</w:t>
      </w:r>
      <w:r w:rsidR="00E74701" w:rsidRPr="007D501D">
        <w:rPr>
          <w:rFonts w:ascii="Times New Roman" w:eastAsia="Times New Roman" w:hAnsi="Times New Roman" w:cs="Times New Roman"/>
          <w:sz w:val="24"/>
          <w:szCs w:val="24"/>
        </w:rPr>
        <w:t xml:space="preserve">ducts and services </w:t>
      </w:r>
      <w:r w:rsidR="00503AF8" w:rsidRPr="007D501D">
        <w:rPr>
          <w:rFonts w:ascii="Times New Roman" w:eastAsia="Times New Roman" w:hAnsi="Times New Roman" w:cs="Times New Roman"/>
          <w:sz w:val="24"/>
          <w:szCs w:val="24"/>
        </w:rPr>
        <w:t xml:space="preserve">under </w:t>
      </w:r>
      <w:r w:rsidR="009226BF" w:rsidRPr="007D501D">
        <w:rPr>
          <w:rFonts w:ascii="Times New Roman" w:eastAsia="Times New Roman" w:hAnsi="Times New Roman" w:cs="Times New Roman"/>
          <w:sz w:val="24"/>
          <w:szCs w:val="24"/>
        </w:rPr>
        <w:t>this</w:t>
      </w:r>
      <w:r w:rsidR="00503AF8" w:rsidRPr="007D501D">
        <w:rPr>
          <w:rFonts w:ascii="Times New Roman" w:eastAsia="Times New Roman" w:hAnsi="Times New Roman" w:cs="Times New Roman"/>
          <w:sz w:val="24"/>
          <w:szCs w:val="24"/>
        </w:rPr>
        <w:t xml:space="preserve"> </w:t>
      </w:r>
      <w:r w:rsidR="00FC538B" w:rsidRPr="007D501D">
        <w:rPr>
          <w:rFonts w:ascii="Times New Roman" w:eastAsia="Times New Roman" w:hAnsi="Times New Roman" w:cs="Times New Roman"/>
          <w:sz w:val="24"/>
          <w:szCs w:val="24"/>
        </w:rPr>
        <w:t>Agreement</w:t>
      </w:r>
      <w:r w:rsidR="009226BF" w:rsidRPr="007D501D">
        <w:rPr>
          <w:rFonts w:ascii="Times New Roman" w:eastAsia="Times New Roman" w:hAnsi="Times New Roman" w:cs="Times New Roman"/>
          <w:sz w:val="24"/>
          <w:szCs w:val="24"/>
        </w:rPr>
        <w:t>, but not on sale or offered for sale</w:t>
      </w:r>
      <w:r w:rsidR="00E74701" w:rsidRPr="007D501D">
        <w:rPr>
          <w:rFonts w:ascii="Times New Roman" w:eastAsia="Times New Roman" w:hAnsi="Times New Roman" w:cs="Times New Roman"/>
          <w:sz w:val="24"/>
          <w:szCs w:val="24"/>
        </w:rPr>
        <w:t xml:space="preserve"> without</w:t>
      </w:r>
      <w:r w:rsidR="00503AF8" w:rsidRPr="007D501D">
        <w:rPr>
          <w:rFonts w:ascii="Times New Roman" w:eastAsia="Times New Roman" w:hAnsi="Times New Roman" w:cs="Times New Roman"/>
          <w:sz w:val="24"/>
          <w:szCs w:val="24"/>
        </w:rPr>
        <w:t xml:space="preserve"> a License to Operate (</w:t>
      </w:r>
      <w:proofErr w:type="spellStart"/>
      <w:r w:rsidR="00503AF8" w:rsidRPr="007D501D">
        <w:rPr>
          <w:rFonts w:ascii="Times New Roman" w:eastAsia="Times New Roman" w:hAnsi="Times New Roman" w:cs="Times New Roman"/>
          <w:sz w:val="24"/>
          <w:szCs w:val="24"/>
        </w:rPr>
        <w:t>LtO</w:t>
      </w:r>
      <w:proofErr w:type="spellEnd"/>
      <w:r w:rsidR="00503AF8" w:rsidRPr="007D501D">
        <w:rPr>
          <w:rFonts w:ascii="Times New Roman" w:eastAsia="Times New Roman" w:hAnsi="Times New Roman" w:cs="Times New Roman"/>
          <w:sz w:val="24"/>
          <w:szCs w:val="24"/>
        </w:rPr>
        <w:t xml:space="preserve">). </w:t>
      </w:r>
      <w:proofErr w:type="spellStart"/>
      <w:r w:rsidR="00F421E3">
        <w:rPr>
          <w:rFonts w:ascii="Times New Roman" w:eastAsia="Times New Roman" w:hAnsi="Times New Roman" w:cs="Times New Roman"/>
          <w:sz w:val="24"/>
          <w:szCs w:val="24"/>
        </w:rPr>
        <w:t>LtO</w:t>
      </w:r>
      <w:proofErr w:type="spellEnd"/>
      <w:r w:rsidR="00F421E3">
        <w:rPr>
          <w:rFonts w:ascii="Times New Roman" w:eastAsia="Times New Roman" w:hAnsi="Times New Roman" w:cs="Times New Roman"/>
          <w:sz w:val="24"/>
          <w:szCs w:val="24"/>
        </w:rPr>
        <w:t xml:space="preserve"> may be approved for p</w:t>
      </w:r>
      <w:r w:rsidR="00503AF8" w:rsidRPr="007D501D">
        <w:rPr>
          <w:rFonts w:ascii="Times New Roman" w:eastAsia="Times New Roman" w:hAnsi="Times New Roman" w:cs="Times New Roman"/>
          <w:sz w:val="24"/>
          <w:szCs w:val="24"/>
        </w:rPr>
        <w:t>ilots that successfully demonstrate their ability to meet performance standards for alert delivery and other mandated ShakeAlert guidelines (e.g.</w:t>
      </w:r>
      <w:r w:rsidR="00B37877" w:rsidRPr="007D501D">
        <w:rPr>
          <w:rFonts w:ascii="Times New Roman" w:eastAsia="Times New Roman" w:hAnsi="Times New Roman" w:cs="Times New Roman"/>
          <w:sz w:val="24"/>
          <w:szCs w:val="24"/>
        </w:rPr>
        <w:t>,</w:t>
      </w:r>
      <w:r w:rsidR="00503AF8" w:rsidRPr="007D501D">
        <w:rPr>
          <w:rFonts w:ascii="Times New Roman" w:eastAsia="Times New Roman" w:hAnsi="Times New Roman" w:cs="Times New Roman"/>
          <w:sz w:val="24"/>
          <w:szCs w:val="24"/>
        </w:rPr>
        <w:t xml:space="preserve"> following mandated alerting thresholds and recommended education and training guidelines established by the </w:t>
      </w:r>
      <w:r w:rsidR="00FA697E" w:rsidRPr="007D501D">
        <w:rPr>
          <w:rFonts w:ascii="Times New Roman" w:eastAsia="Times New Roman" w:hAnsi="Times New Roman" w:cs="Times New Roman"/>
          <w:sz w:val="24"/>
          <w:szCs w:val="24"/>
        </w:rPr>
        <w:t xml:space="preserve">USGS and (or) USGS </w:t>
      </w:r>
      <w:r w:rsidR="003F2BB4">
        <w:rPr>
          <w:rFonts w:ascii="Times New Roman" w:eastAsia="Times New Roman" w:hAnsi="Times New Roman" w:cs="Times New Roman"/>
          <w:sz w:val="24"/>
          <w:szCs w:val="24"/>
        </w:rPr>
        <w:t>D</w:t>
      </w:r>
      <w:r w:rsidR="00FA697E" w:rsidRPr="007D501D">
        <w:rPr>
          <w:rFonts w:ascii="Times New Roman" w:eastAsia="Times New Roman" w:hAnsi="Times New Roman" w:cs="Times New Roman"/>
          <w:sz w:val="24"/>
          <w:szCs w:val="24"/>
        </w:rPr>
        <w:t>elegates</w:t>
      </w:r>
      <w:r w:rsidR="004822EA" w:rsidRPr="007D501D">
        <w:rPr>
          <w:rFonts w:ascii="Times New Roman" w:eastAsia="Times New Roman" w:hAnsi="Times New Roman" w:cs="Times New Roman"/>
          <w:sz w:val="24"/>
          <w:szCs w:val="24"/>
        </w:rPr>
        <w:t>)</w:t>
      </w:r>
      <w:r w:rsidR="00FA697E"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for the specific application</w:t>
      </w:r>
      <w:r w:rsidR="00E74701" w:rsidRPr="007D501D">
        <w:rPr>
          <w:rFonts w:ascii="Times New Roman" w:eastAsia="Times New Roman" w:hAnsi="Times New Roman" w:cs="Times New Roman"/>
          <w:sz w:val="24"/>
          <w:szCs w:val="24"/>
        </w:rPr>
        <w:t>s</w:t>
      </w:r>
      <w:r w:rsidR="00503AF8" w:rsidRPr="007D501D">
        <w:rPr>
          <w:rFonts w:ascii="Times New Roman" w:eastAsia="Times New Roman" w:hAnsi="Times New Roman" w:cs="Times New Roman"/>
          <w:sz w:val="24"/>
          <w:szCs w:val="24"/>
        </w:rPr>
        <w:t xml:space="preserve"> described in the Statement of Work</w:t>
      </w:r>
      <w:r w:rsidR="009226BF" w:rsidRPr="007D501D">
        <w:rPr>
          <w:rFonts w:ascii="Times New Roman" w:eastAsia="Times New Roman" w:hAnsi="Times New Roman" w:cs="Times New Roman"/>
          <w:sz w:val="24"/>
          <w:szCs w:val="24"/>
        </w:rPr>
        <w:t xml:space="preserve"> included in this Appendix</w:t>
      </w:r>
      <w:r w:rsidR="00F421E3">
        <w:rPr>
          <w:rFonts w:ascii="Times New Roman" w:eastAsia="Times New Roman" w:hAnsi="Times New Roman" w:cs="Times New Roman"/>
          <w:sz w:val="24"/>
          <w:szCs w:val="24"/>
        </w:rPr>
        <w:t xml:space="preserve"> A</w:t>
      </w:r>
      <w:r w:rsidR="00503AF8" w:rsidRPr="007D501D">
        <w:rPr>
          <w:rFonts w:ascii="Times New Roman" w:eastAsia="Times New Roman" w:hAnsi="Times New Roman" w:cs="Times New Roman"/>
          <w:sz w:val="24"/>
          <w:szCs w:val="24"/>
        </w:rPr>
        <w:t xml:space="preserve">. </w:t>
      </w:r>
    </w:p>
    <w:p w14:paraId="28AF9232"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35B5BEDD" w14:textId="33ACF3FE" w:rsidR="009226BF" w:rsidRDefault="00E127C9" w:rsidP="007138C6">
      <w:pPr>
        <w:tabs>
          <w:tab w:val="left" w:pos="3064"/>
        </w:tabs>
        <w:spacing w:after="0" w:line="240" w:lineRule="auto"/>
        <w:rPr>
          <w:rFonts w:ascii="Times New Roman" w:hAnsi="Times New Roman" w:cs="Times New Roman"/>
          <w:sz w:val="24"/>
          <w:szCs w:val="24"/>
        </w:rPr>
      </w:pPr>
      <w:r w:rsidRPr="2936E739">
        <w:rPr>
          <w:rFonts w:ascii="Times New Roman" w:hAnsi="Times New Roman" w:cs="Times New Roman"/>
          <w:sz w:val="24"/>
          <w:szCs w:val="24"/>
        </w:rPr>
        <w:t>Licensee</w:t>
      </w:r>
      <w:r w:rsidR="009226BF" w:rsidRPr="2936E739">
        <w:rPr>
          <w:rFonts w:ascii="Times New Roman" w:hAnsi="Times New Roman" w:cs="Times New Roman"/>
          <w:sz w:val="24"/>
          <w:szCs w:val="24"/>
        </w:rPr>
        <w:t xml:space="preserve"> will develop its application</w:t>
      </w:r>
      <w:r w:rsidR="00FC538B" w:rsidRPr="2936E739">
        <w:rPr>
          <w:rFonts w:ascii="Times New Roman" w:hAnsi="Times New Roman" w:cs="Times New Roman"/>
          <w:sz w:val="24"/>
          <w:szCs w:val="24"/>
        </w:rPr>
        <w:t>(s)</w:t>
      </w:r>
      <w:r w:rsidR="009226BF" w:rsidRPr="2936E739">
        <w:rPr>
          <w:rFonts w:ascii="Times New Roman" w:hAnsi="Times New Roman" w:cs="Times New Roman"/>
          <w:sz w:val="24"/>
          <w:szCs w:val="24"/>
        </w:rPr>
        <w:t xml:space="preserve"> based on a</w:t>
      </w:r>
      <w:r w:rsidRPr="2936E739">
        <w:rPr>
          <w:rFonts w:ascii="Times New Roman" w:hAnsi="Times New Roman" w:cs="Times New Roman"/>
          <w:sz w:val="24"/>
          <w:szCs w:val="24"/>
        </w:rPr>
        <w:t>n</w:t>
      </w:r>
      <w:r w:rsidR="009226BF" w:rsidRPr="2936E739">
        <w:rPr>
          <w:rFonts w:ascii="Times New Roman" w:hAnsi="Times New Roman" w:cs="Times New Roman"/>
          <w:sz w:val="24"/>
          <w:szCs w:val="24"/>
        </w:rPr>
        <w:t xml:space="preserve"> understanding of the behavior and limitations of the ShakeAlert system and the content </w:t>
      </w:r>
      <w:r w:rsidR="2A556C70" w:rsidRPr="2936E739">
        <w:rPr>
          <w:rFonts w:ascii="Times New Roman" w:hAnsi="Times New Roman" w:cs="Times New Roman"/>
          <w:sz w:val="24"/>
          <w:szCs w:val="24"/>
        </w:rPr>
        <w:t xml:space="preserve">and behavior </w:t>
      </w:r>
      <w:r w:rsidR="009226BF" w:rsidRPr="2936E739">
        <w:rPr>
          <w:rFonts w:ascii="Times New Roman" w:hAnsi="Times New Roman" w:cs="Times New Roman"/>
          <w:sz w:val="24"/>
          <w:szCs w:val="24"/>
        </w:rPr>
        <w:t xml:space="preserve">of </w:t>
      </w:r>
      <w:r w:rsidR="04439316" w:rsidRPr="2936E739">
        <w:rPr>
          <w:rFonts w:ascii="Times New Roman" w:hAnsi="Times New Roman" w:cs="Times New Roman"/>
          <w:sz w:val="24"/>
          <w:szCs w:val="24"/>
        </w:rPr>
        <w:t xml:space="preserve">the stream </w:t>
      </w:r>
      <w:r w:rsidR="009226BF" w:rsidRPr="2936E739">
        <w:rPr>
          <w:rFonts w:ascii="Times New Roman" w:hAnsi="Times New Roman" w:cs="Times New Roman"/>
          <w:sz w:val="24"/>
          <w:szCs w:val="24"/>
        </w:rPr>
        <w:t xml:space="preserve">of ShakeAlert </w:t>
      </w:r>
      <w:r w:rsidR="00F421E3" w:rsidRPr="2936E739">
        <w:rPr>
          <w:rFonts w:ascii="Times New Roman" w:hAnsi="Times New Roman" w:cs="Times New Roman"/>
          <w:sz w:val="24"/>
          <w:szCs w:val="24"/>
        </w:rPr>
        <w:t>M</w:t>
      </w:r>
      <w:r w:rsidR="009226BF" w:rsidRPr="2936E739">
        <w:rPr>
          <w:rFonts w:ascii="Times New Roman" w:hAnsi="Times New Roman" w:cs="Times New Roman"/>
          <w:sz w:val="24"/>
          <w:szCs w:val="24"/>
        </w:rPr>
        <w:t xml:space="preserve">essages. </w:t>
      </w:r>
      <w:r w:rsidRPr="2936E739">
        <w:rPr>
          <w:rFonts w:ascii="Times New Roman" w:hAnsi="Times New Roman" w:cs="Times New Roman"/>
          <w:sz w:val="24"/>
          <w:szCs w:val="24"/>
        </w:rPr>
        <w:t xml:space="preserve">Licensee's distribution of alerts </w:t>
      </w:r>
      <w:r w:rsidR="0FF3957B" w:rsidRPr="2936E739">
        <w:rPr>
          <w:rFonts w:ascii="Times New Roman" w:hAnsi="Times New Roman" w:cs="Times New Roman"/>
          <w:sz w:val="24"/>
          <w:szCs w:val="24"/>
        </w:rPr>
        <w:t xml:space="preserve">must </w:t>
      </w:r>
      <w:r w:rsidRPr="2936E739">
        <w:rPr>
          <w:rFonts w:ascii="Times New Roman" w:hAnsi="Times New Roman" w:cs="Times New Roman"/>
          <w:sz w:val="24"/>
          <w:szCs w:val="24"/>
        </w:rPr>
        <w:t xml:space="preserve">conform to the </w:t>
      </w:r>
      <w:r w:rsidR="009226BF" w:rsidRPr="2936E739">
        <w:rPr>
          <w:rFonts w:ascii="Times New Roman" w:hAnsi="Times New Roman" w:cs="Times New Roman"/>
          <w:sz w:val="24"/>
          <w:szCs w:val="24"/>
        </w:rPr>
        <w:t>magnitude and intensity thresholds and geographic limits established by USGS.</w:t>
      </w:r>
    </w:p>
    <w:p w14:paraId="536F48CA" w14:textId="77777777" w:rsidR="00F421E3" w:rsidRPr="007D501D" w:rsidRDefault="00F421E3" w:rsidP="005F54D5">
      <w:pPr>
        <w:tabs>
          <w:tab w:val="left" w:pos="3064"/>
        </w:tabs>
        <w:spacing w:after="0" w:line="240" w:lineRule="auto"/>
        <w:jc w:val="both"/>
        <w:rPr>
          <w:rFonts w:ascii="Times New Roman" w:hAnsi="Times New Roman" w:cs="Times New Roman"/>
          <w:sz w:val="24"/>
          <w:szCs w:val="24"/>
        </w:rPr>
      </w:pPr>
    </w:p>
    <w:p w14:paraId="50B7F2BF" w14:textId="544A0B3C"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Pilot </w:t>
      </w:r>
      <w:r w:rsidR="00BB2840" w:rsidRPr="007D501D">
        <w:rPr>
          <w:rFonts w:ascii="Times New Roman" w:eastAsia="Times New Roman" w:hAnsi="Times New Roman" w:cs="Times New Roman"/>
          <w:sz w:val="24"/>
          <w:szCs w:val="24"/>
        </w:rPr>
        <w:t>applications</w:t>
      </w:r>
      <w:r w:rsidRPr="007D501D">
        <w:rPr>
          <w:rFonts w:ascii="Times New Roman" w:eastAsia="Times New Roman" w:hAnsi="Times New Roman" w:cs="Times New Roman"/>
          <w:sz w:val="24"/>
          <w:szCs w:val="24"/>
        </w:rPr>
        <w:t xml:space="preserve"> must meet the following criteria:</w:t>
      </w:r>
    </w:p>
    <w:p w14:paraId="379DDBBB"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610A8D83" w14:textId="41B354F5" w:rsidR="00D92688" w:rsidRPr="007D501D" w:rsidRDefault="00503AF8" w:rsidP="00445E8A">
      <w:pPr>
        <w:numPr>
          <w:ilvl w:val="0"/>
          <w:numId w:val="50"/>
        </w:numPr>
        <w:pBdr>
          <w:top w:val="nil"/>
          <w:left w:val="nil"/>
          <w:bottom w:val="nil"/>
          <w:right w:val="nil"/>
          <w:between w:val="nil"/>
        </w:pBdr>
        <w:spacing w:after="0" w:line="240" w:lineRule="auto"/>
        <w:ind w:left="360"/>
        <w:rPr>
          <w:rFonts w:ascii="Times New Roman" w:hAnsi="Times New Roman" w:cs="Times New Roman"/>
          <w:color w:val="000000"/>
          <w:sz w:val="24"/>
          <w:szCs w:val="24"/>
        </w:rPr>
      </w:pPr>
      <w:proofErr w:type="gramStart"/>
      <w:r w:rsidRPr="007D501D">
        <w:rPr>
          <w:rFonts w:ascii="Times New Roman" w:eastAsia="Times New Roman" w:hAnsi="Times New Roman" w:cs="Times New Roman"/>
          <w:color w:val="000000"/>
          <w:sz w:val="24"/>
          <w:szCs w:val="24"/>
        </w:rPr>
        <w:t>not</w:t>
      </w:r>
      <w:proofErr w:type="gramEnd"/>
      <w:r w:rsidRPr="007D501D">
        <w:rPr>
          <w:rFonts w:ascii="Times New Roman" w:eastAsia="Times New Roman" w:hAnsi="Times New Roman" w:cs="Times New Roman"/>
          <w:color w:val="000000"/>
          <w:sz w:val="24"/>
          <w:szCs w:val="24"/>
        </w:rPr>
        <w:t xml:space="preserve"> result in notifications </w:t>
      </w:r>
      <w:r w:rsidR="001A1AA5" w:rsidRPr="007D501D">
        <w:rPr>
          <w:rFonts w:ascii="Times New Roman" w:eastAsia="Times New Roman" w:hAnsi="Times New Roman" w:cs="Times New Roman"/>
          <w:color w:val="000000"/>
          <w:sz w:val="24"/>
          <w:szCs w:val="24"/>
        </w:rPr>
        <w:t>beyond the scope of this Appendix</w:t>
      </w:r>
      <w:r w:rsidR="00F421E3">
        <w:rPr>
          <w:rFonts w:ascii="Times New Roman" w:eastAsia="Times New Roman" w:hAnsi="Times New Roman" w:cs="Times New Roman"/>
          <w:color w:val="000000"/>
          <w:sz w:val="24"/>
          <w:szCs w:val="24"/>
        </w:rPr>
        <w:t xml:space="preserve"> A</w:t>
      </w:r>
      <w:r w:rsidR="001A1AA5" w:rsidRPr="007D501D">
        <w:rPr>
          <w:rFonts w:ascii="Times New Roman" w:eastAsia="Times New Roman" w:hAnsi="Times New Roman" w:cs="Times New Roman"/>
          <w:color w:val="000000"/>
          <w:sz w:val="24"/>
          <w:szCs w:val="24"/>
        </w:rPr>
        <w:t>;</w:t>
      </w:r>
    </w:p>
    <w:p w14:paraId="415D70B0"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6CE3BE04" w14:textId="1C0A4B86" w:rsidR="00D92688" w:rsidRPr="007D501D" w:rsidRDefault="0076530C" w:rsidP="00445E8A">
      <w:pPr>
        <w:numPr>
          <w:ilvl w:val="0"/>
          <w:numId w:val="50"/>
        </w:numPr>
        <w:pBdr>
          <w:top w:val="nil"/>
          <w:left w:val="nil"/>
          <w:bottom w:val="nil"/>
          <w:right w:val="nil"/>
          <w:between w:val="nil"/>
        </w:pBdr>
        <w:spacing w:after="0" w:line="240" w:lineRule="auto"/>
        <w:ind w:left="360"/>
        <w:rPr>
          <w:rFonts w:ascii="Times New Roman" w:hAnsi="Times New Roman" w:cs="Times New Roman"/>
          <w:color w:val="000000"/>
          <w:sz w:val="24"/>
          <w:szCs w:val="24"/>
        </w:rPr>
      </w:pPr>
      <w:proofErr w:type="gramStart"/>
      <w:r w:rsidRPr="2CBD7E6A">
        <w:rPr>
          <w:rFonts w:ascii="Times New Roman" w:eastAsia="Times New Roman" w:hAnsi="Times New Roman" w:cs="Times New Roman"/>
          <w:color w:val="000000" w:themeColor="text1"/>
          <w:sz w:val="24"/>
          <w:szCs w:val="24"/>
        </w:rPr>
        <w:t>internally</w:t>
      </w:r>
      <w:proofErr w:type="gramEnd"/>
      <w:r w:rsidRPr="2CBD7E6A">
        <w:rPr>
          <w:rFonts w:ascii="Times New Roman" w:eastAsia="Times New Roman" w:hAnsi="Times New Roman" w:cs="Times New Roman"/>
          <w:color w:val="000000" w:themeColor="text1"/>
          <w:sz w:val="24"/>
          <w:szCs w:val="24"/>
        </w:rPr>
        <w:t xml:space="preserve"> recognize </w:t>
      </w:r>
      <w:r w:rsidR="087E32AA" w:rsidRPr="2CBD7E6A">
        <w:rPr>
          <w:rFonts w:ascii="Times New Roman" w:eastAsia="Times New Roman" w:hAnsi="Times New Roman" w:cs="Times New Roman"/>
          <w:color w:val="000000" w:themeColor="text1"/>
          <w:sz w:val="24"/>
          <w:szCs w:val="24"/>
        </w:rPr>
        <w:t>the</w:t>
      </w:r>
      <w:r w:rsidRPr="2CBD7E6A">
        <w:rPr>
          <w:rFonts w:ascii="Times New Roman" w:eastAsia="Times New Roman" w:hAnsi="Times New Roman" w:cs="Times New Roman"/>
          <w:color w:val="000000" w:themeColor="text1"/>
          <w:sz w:val="24"/>
          <w:szCs w:val="24"/>
        </w:rPr>
        <w:t xml:space="preserve"> possibility</w:t>
      </w:r>
      <w:r w:rsidR="00C135C1" w:rsidRPr="2CBD7E6A">
        <w:rPr>
          <w:rFonts w:ascii="Times New Roman" w:eastAsia="Times New Roman" w:hAnsi="Times New Roman" w:cs="Times New Roman"/>
          <w:color w:val="000000" w:themeColor="text1"/>
          <w:sz w:val="24"/>
          <w:szCs w:val="24"/>
        </w:rPr>
        <w:t xml:space="preserve"> </w:t>
      </w:r>
      <w:r w:rsidR="00D81ECE">
        <w:rPr>
          <w:rFonts w:ascii="Times New Roman" w:eastAsia="Times New Roman" w:hAnsi="Times New Roman" w:cs="Times New Roman"/>
          <w:color w:val="000000" w:themeColor="text1"/>
          <w:sz w:val="24"/>
          <w:szCs w:val="24"/>
        </w:rPr>
        <w:t xml:space="preserve">that </w:t>
      </w:r>
      <w:r w:rsidR="00C135C1" w:rsidRPr="2CBD7E6A">
        <w:rPr>
          <w:rFonts w:ascii="Times New Roman" w:eastAsia="Times New Roman" w:hAnsi="Times New Roman" w:cs="Times New Roman"/>
          <w:color w:val="000000" w:themeColor="text1"/>
          <w:sz w:val="24"/>
          <w:szCs w:val="24"/>
        </w:rPr>
        <w:t xml:space="preserve">ShakeAlert </w:t>
      </w:r>
      <w:r w:rsidR="00426888" w:rsidRPr="2CBD7E6A">
        <w:rPr>
          <w:rFonts w:ascii="Times New Roman" w:eastAsia="Times New Roman" w:hAnsi="Times New Roman" w:cs="Times New Roman"/>
          <w:color w:val="000000" w:themeColor="text1"/>
          <w:sz w:val="24"/>
          <w:szCs w:val="24"/>
        </w:rPr>
        <w:t>M</w:t>
      </w:r>
      <w:r w:rsidR="00091FC0" w:rsidRPr="2CBD7E6A">
        <w:rPr>
          <w:rFonts w:ascii="Times New Roman" w:eastAsia="Times New Roman" w:hAnsi="Times New Roman" w:cs="Times New Roman"/>
          <w:color w:val="000000" w:themeColor="text1"/>
          <w:sz w:val="24"/>
          <w:szCs w:val="24"/>
        </w:rPr>
        <w:t>essages</w:t>
      </w:r>
      <w:r w:rsidR="00C135C1" w:rsidRPr="2CBD7E6A">
        <w:rPr>
          <w:rFonts w:ascii="Times New Roman" w:eastAsia="Times New Roman" w:hAnsi="Times New Roman" w:cs="Times New Roman"/>
          <w:color w:val="000000" w:themeColor="text1"/>
          <w:sz w:val="24"/>
          <w:szCs w:val="24"/>
        </w:rPr>
        <w:t xml:space="preserve"> </w:t>
      </w:r>
      <w:r w:rsidR="14FD4AE4" w:rsidRPr="2CBD7E6A">
        <w:rPr>
          <w:rFonts w:ascii="Times New Roman" w:eastAsia="Times New Roman" w:hAnsi="Times New Roman" w:cs="Times New Roman"/>
          <w:color w:val="000000" w:themeColor="text1"/>
          <w:sz w:val="24"/>
          <w:szCs w:val="24"/>
        </w:rPr>
        <w:t>may</w:t>
      </w:r>
      <w:r w:rsidR="00C135C1" w:rsidRPr="2CBD7E6A">
        <w:rPr>
          <w:rFonts w:ascii="Times New Roman" w:eastAsia="Times New Roman" w:hAnsi="Times New Roman" w:cs="Times New Roman"/>
          <w:color w:val="000000" w:themeColor="text1"/>
          <w:sz w:val="24"/>
          <w:szCs w:val="24"/>
        </w:rPr>
        <w:t xml:space="preserve"> contain </w:t>
      </w:r>
      <w:r w:rsidR="00503AF8" w:rsidRPr="2CBD7E6A">
        <w:rPr>
          <w:rFonts w:ascii="Times New Roman" w:eastAsia="Times New Roman" w:hAnsi="Times New Roman" w:cs="Times New Roman"/>
          <w:color w:val="000000" w:themeColor="text1"/>
          <w:sz w:val="24"/>
          <w:szCs w:val="24"/>
        </w:rPr>
        <w:t xml:space="preserve">incorrect </w:t>
      </w:r>
      <w:r w:rsidR="5EF82FEF" w:rsidRPr="2CBD7E6A">
        <w:rPr>
          <w:rFonts w:ascii="Times New Roman" w:eastAsia="Times New Roman" w:hAnsi="Times New Roman" w:cs="Times New Roman"/>
          <w:color w:val="000000" w:themeColor="text1"/>
          <w:sz w:val="24"/>
          <w:szCs w:val="24"/>
        </w:rPr>
        <w:t>magnitude</w:t>
      </w:r>
      <w:r w:rsidR="3B9B75A7" w:rsidRPr="2CBD7E6A">
        <w:rPr>
          <w:rFonts w:ascii="Times New Roman" w:eastAsia="Times New Roman" w:hAnsi="Times New Roman" w:cs="Times New Roman"/>
          <w:color w:val="000000" w:themeColor="text1"/>
          <w:sz w:val="24"/>
          <w:szCs w:val="24"/>
        </w:rPr>
        <w:t>s</w:t>
      </w:r>
      <w:r w:rsidR="5EF82FEF" w:rsidRPr="2CBD7E6A">
        <w:rPr>
          <w:rFonts w:ascii="Times New Roman" w:eastAsia="Times New Roman" w:hAnsi="Times New Roman" w:cs="Times New Roman"/>
          <w:color w:val="000000" w:themeColor="text1"/>
          <w:sz w:val="24"/>
          <w:szCs w:val="24"/>
        </w:rPr>
        <w:t>, event location</w:t>
      </w:r>
      <w:r w:rsidR="3D1C9B82" w:rsidRPr="2CBD7E6A">
        <w:rPr>
          <w:rFonts w:ascii="Times New Roman" w:eastAsia="Times New Roman" w:hAnsi="Times New Roman" w:cs="Times New Roman"/>
          <w:color w:val="000000" w:themeColor="text1"/>
          <w:sz w:val="24"/>
          <w:szCs w:val="24"/>
        </w:rPr>
        <w:t>s</w:t>
      </w:r>
      <w:r w:rsidR="5EF82FEF" w:rsidRPr="2CBD7E6A">
        <w:rPr>
          <w:rFonts w:ascii="Times New Roman" w:eastAsia="Times New Roman" w:hAnsi="Times New Roman" w:cs="Times New Roman"/>
          <w:color w:val="000000" w:themeColor="text1"/>
          <w:sz w:val="24"/>
          <w:szCs w:val="24"/>
        </w:rPr>
        <w:t xml:space="preserve"> and</w:t>
      </w:r>
      <w:r w:rsidR="00A83AC4">
        <w:rPr>
          <w:rFonts w:ascii="Times New Roman" w:eastAsia="Times New Roman" w:hAnsi="Times New Roman" w:cs="Times New Roman"/>
          <w:color w:val="000000" w:themeColor="text1"/>
          <w:sz w:val="24"/>
          <w:szCs w:val="24"/>
        </w:rPr>
        <w:t xml:space="preserve"> (</w:t>
      </w:r>
      <w:r w:rsidR="5EF82FEF" w:rsidRPr="2CBD7E6A">
        <w:rPr>
          <w:rFonts w:ascii="Times New Roman" w:eastAsia="Times New Roman" w:hAnsi="Times New Roman" w:cs="Times New Roman"/>
          <w:color w:val="000000" w:themeColor="text1"/>
          <w:sz w:val="24"/>
          <w:szCs w:val="24"/>
        </w:rPr>
        <w:t>or</w:t>
      </w:r>
      <w:r w:rsidR="00A83AC4">
        <w:rPr>
          <w:rFonts w:ascii="Times New Roman" w:eastAsia="Times New Roman" w:hAnsi="Times New Roman" w:cs="Times New Roman"/>
          <w:color w:val="000000" w:themeColor="text1"/>
          <w:sz w:val="24"/>
          <w:szCs w:val="24"/>
        </w:rPr>
        <w:t>)</w:t>
      </w:r>
      <w:r w:rsidR="00503AF8" w:rsidRPr="2CBD7E6A">
        <w:rPr>
          <w:rFonts w:ascii="Times New Roman" w:eastAsia="Times New Roman" w:hAnsi="Times New Roman" w:cs="Times New Roman"/>
          <w:color w:val="000000" w:themeColor="text1"/>
          <w:sz w:val="24"/>
          <w:szCs w:val="24"/>
        </w:rPr>
        <w:t xml:space="preserve"> intensity estimates</w:t>
      </w:r>
      <w:r w:rsidR="5BA9DC46" w:rsidRPr="2CBD7E6A">
        <w:rPr>
          <w:rFonts w:ascii="Times New Roman" w:eastAsia="Times New Roman" w:hAnsi="Times New Roman" w:cs="Times New Roman"/>
          <w:color w:val="000000" w:themeColor="text1"/>
          <w:sz w:val="24"/>
          <w:szCs w:val="24"/>
        </w:rPr>
        <w:t>.</w:t>
      </w:r>
      <w:r w:rsidR="1A70E67C" w:rsidRPr="2CBD7E6A">
        <w:rPr>
          <w:rFonts w:ascii="Times New Roman" w:eastAsia="Times New Roman" w:hAnsi="Times New Roman" w:cs="Times New Roman"/>
          <w:color w:val="000000" w:themeColor="text1"/>
          <w:sz w:val="24"/>
          <w:szCs w:val="24"/>
        </w:rPr>
        <w:t xml:space="preserve"> </w:t>
      </w:r>
      <w:r w:rsidR="44767D26" w:rsidRPr="2CBD7E6A">
        <w:rPr>
          <w:rFonts w:ascii="Times New Roman" w:eastAsia="Times New Roman" w:hAnsi="Times New Roman" w:cs="Times New Roman"/>
          <w:color w:val="000000" w:themeColor="text1"/>
          <w:sz w:val="24"/>
          <w:szCs w:val="24"/>
        </w:rPr>
        <w:t xml:space="preserve">This </w:t>
      </w:r>
      <w:r w:rsidR="1A70E67C" w:rsidRPr="2CBD7E6A">
        <w:rPr>
          <w:rFonts w:ascii="Times New Roman" w:eastAsia="Times New Roman" w:hAnsi="Times New Roman" w:cs="Times New Roman"/>
          <w:color w:val="000000" w:themeColor="text1"/>
          <w:sz w:val="24"/>
          <w:szCs w:val="24"/>
        </w:rPr>
        <w:t>includ</w:t>
      </w:r>
      <w:r w:rsidR="154B23C7" w:rsidRPr="2CBD7E6A">
        <w:rPr>
          <w:rFonts w:ascii="Times New Roman" w:eastAsia="Times New Roman" w:hAnsi="Times New Roman" w:cs="Times New Roman"/>
          <w:color w:val="000000" w:themeColor="text1"/>
          <w:sz w:val="24"/>
          <w:szCs w:val="24"/>
        </w:rPr>
        <w:t>es</w:t>
      </w:r>
      <w:r w:rsidR="1A70E67C" w:rsidRPr="2CBD7E6A">
        <w:rPr>
          <w:rFonts w:ascii="Times New Roman" w:eastAsia="Times New Roman" w:hAnsi="Times New Roman" w:cs="Times New Roman"/>
          <w:color w:val="000000" w:themeColor="text1"/>
          <w:sz w:val="24"/>
          <w:szCs w:val="24"/>
        </w:rPr>
        <w:t xml:space="preserve"> the possibility that </w:t>
      </w:r>
      <w:bookmarkStart w:id="19" w:name="_Hlk73620718"/>
      <w:r w:rsidR="1A70E67C" w:rsidRPr="2CBD7E6A">
        <w:rPr>
          <w:rFonts w:ascii="Times New Roman" w:eastAsia="Times New Roman" w:hAnsi="Times New Roman" w:cs="Times New Roman"/>
          <w:color w:val="000000" w:themeColor="text1"/>
          <w:sz w:val="24"/>
          <w:szCs w:val="24"/>
        </w:rPr>
        <w:t>the ShakeAlert system might issue a ShakeAlert Message when there was no recorded earthquake or fail</w:t>
      </w:r>
      <w:r w:rsidR="4818E988" w:rsidRPr="2CBD7E6A">
        <w:rPr>
          <w:rFonts w:ascii="Times New Roman" w:eastAsia="Times New Roman" w:hAnsi="Times New Roman" w:cs="Times New Roman"/>
          <w:color w:val="000000" w:themeColor="text1"/>
          <w:sz w:val="24"/>
          <w:szCs w:val="24"/>
        </w:rPr>
        <w:t>s</w:t>
      </w:r>
      <w:r w:rsidR="1A70E67C" w:rsidRPr="2CBD7E6A">
        <w:rPr>
          <w:rFonts w:ascii="Times New Roman" w:eastAsia="Times New Roman" w:hAnsi="Times New Roman" w:cs="Times New Roman"/>
          <w:color w:val="000000" w:themeColor="text1"/>
          <w:sz w:val="24"/>
          <w:szCs w:val="24"/>
        </w:rPr>
        <w:t xml:space="preserve"> to </w:t>
      </w:r>
      <w:r w:rsidR="2635AF00" w:rsidRPr="2CBD7E6A">
        <w:rPr>
          <w:rFonts w:ascii="Times New Roman" w:eastAsia="Times New Roman" w:hAnsi="Times New Roman" w:cs="Times New Roman"/>
          <w:color w:val="000000" w:themeColor="text1"/>
          <w:sz w:val="24"/>
          <w:szCs w:val="24"/>
        </w:rPr>
        <w:t>issue a ShakeAlert Message for an earthquake that meets alert delivery thresholds</w:t>
      </w:r>
      <w:bookmarkEnd w:id="19"/>
      <w:r w:rsidR="00503AF8" w:rsidRPr="2CBD7E6A">
        <w:rPr>
          <w:rFonts w:ascii="Times New Roman" w:eastAsia="Times New Roman" w:hAnsi="Times New Roman" w:cs="Times New Roman"/>
          <w:color w:val="000000" w:themeColor="text1"/>
          <w:sz w:val="24"/>
          <w:szCs w:val="24"/>
        </w:rPr>
        <w:t>;</w:t>
      </w:r>
    </w:p>
    <w:p w14:paraId="2938059B"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606D8B84" w14:textId="552B0B9B" w:rsidR="00D92688" w:rsidRPr="007D501D" w:rsidRDefault="00503AF8" w:rsidP="00445E8A">
      <w:pPr>
        <w:numPr>
          <w:ilvl w:val="0"/>
          <w:numId w:val="50"/>
        </w:numPr>
        <w:pBdr>
          <w:top w:val="nil"/>
          <w:left w:val="nil"/>
          <w:bottom w:val="nil"/>
          <w:right w:val="nil"/>
          <w:between w:val="nil"/>
        </w:pBdr>
        <w:spacing w:after="0" w:line="240" w:lineRule="auto"/>
        <w:ind w:left="360"/>
        <w:rPr>
          <w:rFonts w:ascii="Times New Roman" w:hAnsi="Times New Roman" w:cs="Times New Roman"/>
          <w:color w:val="000000"/>
          <w:sz w:val="24"/>
          <w:szCs w:val="24"/>
        </w:rPr>
      </w:pPr>
      <w:proofErr w:type="gramStart"/>
      <w:r w:rsidRPr="007D501D">
        <w:rPr>
          <w:rFonts w:ascii="Times New Roman" w:eastAsia="Times New Roman" w:hAnsi="Times New Roman" w:cs="Times New Roman"/>
          <w:color w:val="000000"/>
          <w:sz w:val="24"/>
          <w:szCs w:val="24"/>
        </w:rPr>
        <w:lastRenderedPageBreak/>
        <w:t>have</w:t>
      </w:r>
      <w:proofErr w:type="gramEnd"/>
      <w:r w:rsidRPr="007D501D">
        <w:rPr>
          <w:rFonts w:ascii="Times New Roman" w:eastAsia="Times New Roman" w:hAnsi="Times New Roman" w:cs="Times New Roman"/>
          <w:color w:val="000000"/>
          <w:sz w:val="24"/>
          <w:szCs w:val="24"/>
        </w:rPr>
        <w:t xml:space="preserve"> the capability to be tested using test ShakeAlert </w:t>
      </w:r>
      <w:r w:rsidR="00426888">
        <w:rPr>
          <w:rFonts w:ascii="Times New Roman" w:eastAsia="Times New Roman" w:hAnsi="Times New Roman" w:cs="Times New Roman"/>
          <w:color w:val="000000"/>
          <w:sz w:val="24"/>
          <w:szCs w:val="24"/>
        </w:rPr>
        <w:t>M</w:t>
      </w:r>
      <w:r w:rsidR="00091FC0" w:rsidRPr="007D501D">
        <w:rPr>
          <w:rFonts w:ascii="Times New Roman" w:eastAsia="Times New Roman" w:hAnsi="Times New Roman" w:cs="Times New Roman"/>
          <w:color w:val="000000"/>
          <w:sz w:val="24"/>
          <w:szCs w:val="24"/>
        </w:rPr>
        <w:t xml:space="preserve">essage </w:t>
      </w:r>
      <w:r w:rsidRPr="007D501D">
        <w:rPr>
          <w:rFonts w:ascii="Times New Roman" w:eastAsia="Times New Roman" w:hAnsi="Times New Roman" w:cs="Times New Roman"/>
          <w:color w:val="000000"/>
          <w:sz w:val="24"/>
          <w:szCs w:val="24"/>
        </w:rPr>
        <w:t>in order to demonstrate compliance with performance standards; and</w:t>
      </w:r>
    </w:p>
    <w:p w14:paraId="7C5210B1"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658E4162" w14:textId="6F690A9A" w:rsidR="00D92688" w:rsidRPr="007D501D" w:rsidRDefault="00503AF8" w:rsidP="00445E8A">
      <w:pPr>
        <w:numPr>
          <w:ilvl w:val="0"/>
          <w:numId w:val="50"/>
        </w:numPr>
        <w:pBdr>
          <w:top w:val="nil"/>
          <w:left w:val="nil"/>
          <w:bottom w:val="nil"/>
          <w:right w:val="nil"/>
          <w:between w:val="nil"/>
        </w:pBdr>
        <w:spacing w:after="0" w:line="240" w:lineRule="auto"/>
        <w:ind w:left="360"/>
        <w:rPr>
          <w:rFonts w:ascii="Times New Roman" w:hAnsi="Times New Roman" w:cs="Times New Roman"/>
          <w:color w:val="000000"/>
          <w:sz w:val="24"/>
          <w:szCs w:val="24"/>
        </w:rPr>
      </w:pPr>
      <w:proofErr w:type="gramStart"/>
      <w:r w:rsidRPr="007D501D">
        <w:rPr>
          <w:rFonts w:ascii="Times New Roman" w:eastAsia="Times New Roman" w:hAnsi="Times New Roman" w:cs="Times New Roman"/>
          <w:color w:val="000000"/>
          <w:sz w:val="24"/>
          <w:szCs w:val="24"/>
        </w:rPr>
        <w:t>make</w:t>
      </w:r>
      <w:proofErr w:type="gramEnd"/>
      <w:r w:rsidRPr="007D501D">
        <w:rPr>
          <w:rFonts w:ascii="Times New Roman" w:eastAsia="Times New Roman" w:hAnsi="Times New Roman" w:cs="Times New Roman"/>
          <w:color w:val="000000"/>
          <w:sz w:val="24"/>
          <w:szCs w:val="24"/>
        </w:rPr>
        <w:t xml:space="preserve"> reasonable efforts to complete testing within one (1) year of the </w:t>
      </w:r>
      <w:r w:rsidR="005D27BF" w:rsidRPr="007D501D">
        <w:rPr>
          <w:rFonts w:ascii="Times New Roman" w:eastAsia="Times New Roman" w:hAnsi="Times New Roman" w:cs="Times New Roman"/>
          <w:color w:val="000000"/>
          <w:sz w:val="24"/>
          <w:szCs w:val="24"/>
        </w:rPr>
        <w:t>Effective Date</w:t>
      </w:r>
      <w:r w:rsidRPr="007D501D">
        <w:rPr>
          <w:rFonts w:ascii="Times New Roman" w:eastAsia="Times New Roman" w:hAnsi="Times New Roman" w:cs="Times New Roman"/>
          <w:color w:val="000000"/>
          <w:sz w:val="24"/>
          <w:szCs w:val="24"/>
        </w:rPr>
        <w:t xml:space="preserve">. </w:t>
      </w:r>
    </w:p>
    <w:p w14:paraId="1D6F452A" w14:textId="77777777" w:rsidR="00D92688" w:rsidRPr="007D501D" w:rsidRDefault="00D92688" w:rsidP="005F54D5">
      <w:pPr>
        <w:spacing w:after="0" w:line="240" w:lineRule="auto"/>
        <w:ind w:left="1080"/>
        <w:rPr>
          <w:rFonts w:ascii="Times New Roman" w:eastAsia="Times New Roman" w:hAnsi="Times New Roman" w:cs="Times New Roman"/>
          <w:sz w:val="24"/>
          <w:szCs w:val="24"/>
        </w:rPr>
      </w:pPr>
    </w:p>
    <w:p w14:paraId="50BD19B3" w14:textId="010AC24C" w:rsidR="00D92688" w:rsidRPr="007D501D" w:rsidRDefault="03462D2B" w:rsidP="005F54D5">
      <w:pPr>
        <w:spacing w:after="0" w:line="240" w:lineRule="auto"/>
        <w:rPr>
          <w:rFonts w:ascii="Times New Roman" w:eastAsia="Times New Roman" w:hAnsi="Times New Roman" w:cs="Times New Roman"/>
          <w:sz w:val="24"/>
          <w:szCs w:val="24"/>
        </w:rPr>
      </w:pPr>
      <w:r w:rsidRPr="16ED014D">
        <w:rPr>
          <w:rFonts w:ascii="Times New Roman" w:eastAsia="Times New Roman" w:hAnsi="Times New Roman" w:cs="Times New Roman"/>
          <w:sz w:val="24"/>
          <w:szCs w:val="24"/>
        </w:rPr>
        <w:t xml:space="preserve">The ShakeAlert system provides earthquake notification and data streams using internet-based services. The USGS will provide </w:t>
      </w:r>
      <w:r w:rsidR="0C6A298A" w:rsidRPr="16ED014D">
        <w:rPr>
          <w:rFonts w:ascii="Times New Roman" w:eastAsia="Times New Roman" w:hAnsi="Times New Roman" w:cs="Times New Roman"/>
          <w:sz w:val="24"/>
          <w:szCs w:val="24"/>
        </w:rPr>
        <w:t>Licensee</w:t>
      </w:r>
      <w:r w:rsidRPr="16ED014D">
        <w:rPr>
          <w:rFonts w:ascii="Times New Roman" w:eastAsia="Times New Roman" w:hAnsi="Times New Roman" w:cs="Times New Roman"/>
          <w:sz w:val="24"/>
          <w:szCs w:val="24"/>
        </w:rPr>
        <w:t xml:space="preserve"> </w:t>
      </w:r>
      <w:r w:rsidR="0C6A298A" w:rsidRPr="16ED014D">
        <w:rPr>
          <w:rFonts w:ascii="Times New Roman" w:eastAsia="Times New Roman" w:hAnsi="Times New Roman" w:cs="Times New Roman"/>
          <w:sz w:val="24"/>
          <w:szCs w:val="24"/>
        </w:rPr>
        <w:t xml:space="preserve">access to ShakeAlert </w:t>
      </w:r>
      <w:r w:rsidR="6D18DE6D" w:rsidRPr="16ED014D">
        <w:rPr>
          <w:rFonts w:ascii="Times New Roman" w:eastAsia="Times New Roman" w:hAnsi="Times New Roman" w:cs="Times New Roman"/>
          <w:sz w:val="24"/>
          <w:szCs w:val="24"/>
        </w:rPr>
        <w:t>API</w:t>
      </w:r>
      <w:r w:rsidRPr="16ED014D">
        <w:rPr>
          <w:rFonts w:ascii="Times New Roman" w:eastAsia="Times New Roman" w:hAnsi="Times New Roman" w:cs="Times New Roman"/>
          <w:sz w:val="24"/>
          <w:szCs w:val="24"/>
        </w:rPr>
        <w:t xml:space="preserve"> and data format documentation and examples, password protected access to a ShakeAlert test </w:t>
      </w:r>
      <w:r w:rsidR="5FD40FA6" w:rsidRPr="16ED014D">
        <w:rPr>
          <w:rFonts w:ascii="Times New Roman" w:eastAsia="Times New Roman" w:hAnsi="Times New Roman" w:cs="Times New Roman"/>
          <w:sz w:val="24"/>
          <w:szCs w:val="24"/>
        </w:rPr>
        <w:t>(aka scenario)</w:t>
      </w:r>
      <w:r w:rsidRPr="16ED014D">
        <w:rPr>
          <w:rFonts w:ascii="Times New Roman" w:eastAsia="Times New Roman" w:hAnsi="Times New Roman" w:cs="Times New Roman"/>
          <w:sz w:val="24"/>
          <w:szCs w:val="24"/>
        </w:rPr>
        <w:t xml:space="preserve"> service, and live streams from ShakeAlert Message </w:t>
      </w:r>
      <w:ins w:id="20" w:author="deGroot, Robert M" w:date="2022-03-15T15:01:00Z">
        <w:r w:rsidRPr="16ED014D">
          <w:rPr>
            <w:rFonts w:ascii="Times New Roman" w:eastAsia="Times New Roman" w:hAnsi="Times New Roman" w:cs="Times New Roman"/>
            <w:sz w:val="24"/>
            <w:szCs w:val="24"/>
          </w:rPr>
          <w:t>(</w:t>
        </w:r>
      </w:ins>
      <w:r w:rsidRPr="16ED014D">
        <w:rPr>
          <w:rFonts w:ascii="Times New Roman" w:eastAsia="Times New Roman" w:hAnsi="Times New Roman" w:cs="Times New Roman"/>
          <w:sz w:val="24"/>
          <w:szCs w:val="24"/>
        </w:rPr>
        <w:t>alert</w:t>
      </w:r>
      <w:ins w:id="21" w:author="deGroot, Robert M" w:date="2022-03-15T15:01:00Z">
        <w:r w:rsidRPr="16ED014D">
          <w:rPr>
            <w:rFonts w:ascii="Times New Roman" w:eastAsia="Times New Roman" w:hAnsi="Times New Roman" w:cs="Times New Roman"/>
            <w:sz w:val="24"/>
            <w:szCs w:val="24"/>
          </w:rPr>
          <w:t>)</w:t>
        </w:r>
      </w:ins>
      <w:r w:rsidRPr="16ED014D">
        <w:rPr>
          <w:rFonts w:ascii="Times New Roman" w:eastAsia="Times New Roman" w:hAnsi="Times New Roman" w:cs="Times New Roman"/>
          <w:sz w:val="24"/>
          <w:szCs w:val="24"/>
        </w:rPr>
        <w:t xml:space="preserve"> servers. The USGS </w:t>
      </w:r>
      <w:r w:rsidR="53137DA5" w:rsidRPr="16ED014D">
        <w:rPr>
          <w:rFonts w:ascii="Times New Roman" w:eastAsia="Times New Roman" w:hAnsi="Times New Roman" w:cs="Times New Roman"/>
          <w:sz w:val="24"/>
          <w:szCs w:val="24"/>
        </w:rPr>
        <w:t xml:space="preserve">will </w:t>
      </w:r>
      <w:r w:rsidRPr="16ED014D">
        <w:rPr>
          <w:rFonts w:ascii="Times New Roman" w:eastAsia="Times New Roman" w:hAnsi="Times New Roman" w:cs="Times New Roman"/>
          <w:sz w:val="24"/>
          <w:szCs w:val="24"/>
        </w:rPr>
        <w:t xml:space="preserve">provide limited application development support. </w:t>
      </w:r>
    </w:p>
    <w:p w14:paraId="25898A6C"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018FBFC6" w14:textId="6A64B7FB" w:rsidR="00D92688" w:rsidRPr="007D501D" w:rsidRDefault="00503AF8" w:rsidP="005F54D5">
      <w:pPr>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In order to commence with development and testing,</w:t>
      </w:r>
      <w:r w:rsidR="00C135C1" w:rsidRPr="007D501D">
        <w:rPr>
          <w:rFonts w:ascii="Times New Roman" w:eastAsia="Times New Roman" w:hAnsi="Times New Roman" w:cs="Times New Roman"/>
          <w:b/>
          <w:sz w:val="24"/>
          <w:szCs w:val="24"/>
        </w:rPr>
        <w:t xml:space="preserve"> Licensee</w:t>
      </w:r>
      <w:r w:rsidRPr="007D501D">
        <w:rPr>
          <w:rFonts w:ascii="Times New Roman" w:eastAsia="Times New Roman" w:hAnsi="Times New Roman" w:cs="Times New Roman"/>
          <w:b/>
          <w:sz w:val="24"/>
          <w:szCs w:val="24"/>
        </w:rPr>
        <w:t xml:space="preserve"> must have a fully executed ShakeAlert Pilot </w:t>
      </w:r>
      <w:r w:rsidR="009D38A6" w:rsidRPr="007D501D">
        <w:rPr>
          <w:rFonts w:ascii="Times New Roman" w:eastAsia="Times New Roman" w:hAnsi="Times New Roman" w:cs="Times New Roman"/>
          <w:b/>
          <w:sz w:val="24"/>
          <w:szCs w:val="24"/>
        </w:rPr>
        <w:t xml:space="preserve">Phase License </w:t>
      </w:r>
      <w:r w:rsidRPr="007D501D">
        <w:rPr>
          <w:rFonts w:ascii="Times New Roman" w:eastAsia="Times New Roman" w:hAnsi="Times New Roman" w:cs="Times New Roman"/>
          <w:b/>
          <w:sz w:val="24"/>
          <w:szCs w:val="24"/>
        </w:rPr>
        <w:t xml:space="preserve">Agreement with the USGS.  </w:t>
      </w:r>
    </w:p>
    <w:p w14:paraId="3A2553DD" w14:textId="77777777" w:rsidR="001658EB" w:rsidRPr="007D501D" w:rsidRDefault="001658EB" w:rsidP="005F54D5">
      <w:pPr>
        <w:spacing w:after="0" w:line="240" w:lineRule="auto"/>
        <w:rPr>
          <w:rFonts w:ascii="Times New Roman" w:eastAsia="Times New Roman" w:hAnsi="Times New Roman" w:cs="Times New Roman"/>
          <w:b/>
          <w:sz w:val="24"/>
          <w:szCs w:val="24"/>
        </w:rPr>
      </w:pPr>
    </w:p>
    <w:p w14:paraId="02BCB6F2" w14:textId="296CE54B"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Qualifying organizations agree to collaborate with the </w:t>
      </w:r>
      <w:r w:rsidR="00FA697E" w:rsidRPr="007D501D">
        <w:rPr>
          <w:rFonts w:ascii="Times New Roman" w:eastAsia="Times New Roman" w:hAnsi="Times New Roman" w:cs="Times New Roman"/>
          <w:sz w:val="24"/>
          <w:szCs w:val="24"/>
        </w:rPr>
        <w:t xml:space="preserve">USGS and (or) USGS </w:t>
      </w:r>
      <w:r w:rsidR="003F2BB4">
        <w:rPr>
          <w:rFonts w:ascii="Times New Roman" w:eastAsia="Times New Roman" w:hAnsi="Times New Roman" w:cs="Times New Roman"/>
          <w:sz w:val="24"/>
          <w:szCs w:val="24"/>
        </w:rPr>
        <w:t>D</w:t>
      </w:r>
      <w:r w:rsidR="00FA697E" w:rsidRPr="007D501D">
        <w:rPr>
          <w:rFonts w:ascii="Times New Roman" w:eastAsia="Times New Roman" w:hAnsi="Times New Roman" w:cs="Times New Roman"/>
          <w:sz w:val="24"/>
          <w:szCs w:val="24"/>
        </w:rPr>
        <w:t>elegates</w:t>
      </w:r>
      <w:r w:rsidRPr="007D501D">
        <w:rPr>
          <w:rFonts w:ascii="Times New Roman" w:eastAsia="Times New Roman" w:hAnsi="Times New Roman" w:cs="Times New Roman"/>
          <w:sz w:val="24"/>
          <w:szCs w:val="24"/>
        </w:rPr>
        <w:t xml:space="preserve"> to develop and implement best practices for the use of ShakeAlert powered products. This includes use of ShakeAlert human interface signals and messaging; development, testing, and implementation of the ShakeAlert education and training program; and participating in ShakeAlert community interactions (conferences, focus groups, etc.) where industry knowledge and best practices will be shared, discussed, and disseminated with the goal of improving the ShakeAlert System.</w:t>
      </w:r>
    </w:p>
    <w:p w14:paraId="0312BAC3" w14:textId="7777777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00937DC2" w14:textId="450F238C"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Statement of Work (SOW)</w:t>
      </w:r>
    </w:p>
    <w:p w14:paraId="2736E074" w14:textId="4C42A632"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Date</w:t>
      </w:r>
      <w:proofErr w:type="gramStart"/>
      <w:r w:rsidRPr="007D501D">
        <w:rPr>
          <w:rFonts w:ascii="Times New Roman" w:eastAsia="Times New Roman" w:hAnsi="Times New Roman" w:cs="Times New Roman"/>
          <w:sz w:val="24"/>
          <w:szCs w:val="24"/>
        </w:rPr>
        <w:t>:_</w:t>
      </w:r>
      <w:proofErr w:type="gramEnd"/>
      <w:r w:rsidRPr="007D501D">
        <w:rPr>
          <w:rFonts w:ascii="Times New Roman" w:eastAsia="Times New Roman" w:hAnsi="Times New Roman" w:cs="Times New Roman"/>
          <w:sz w:val="24"/>
          <w:szCs w:val="24"/>
        </w:rPr>
        <w:t>__________________</w:t>
      </w:r>
    </w:p>
    <w:p w14:paraId="7C552672" w14:textId="77777777" w:rsidR="00726893" w:rsidRPr="007D501D" w:rsidRDefault="00726893" w:rsidP="005F54D5">
      <w:pPr>
        <w:spacing w:after="0" w:line="240" w:lineRule="auto"/>
        <w:rPr>
          <w:rFonts w:ascii="Times New Roman" w:eastAsia="Times New Roman" w:hAnsi="Times New Roman" w:cs="Times New Roman"/>
          <w:sz w:val="24"/>
          <w:szCs w:val="24"/>
        </w:rPr>
      </w:pPr>
    </w:p>
    <w:p w14:paraId="716D5FA7" w14:textId="6A68A9B0" w:rsidR="00D92688" w:rsidRPr="007D501D" w:rsidRDefault="00503AF8" w:rsidP="003A30ED">
      <w:pPr>
        <w:pStyle w:val="ListParagraph"/>
        <w:numPr>
          <w:ilvl w:val="0"/>
          <w:numId w:val="52"/>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Principal Investigator (PI).</w:t>
      </w:r>
    </w:p>
    <w:p w14:paraId="2EB1C5B3" w14:textId="77777777" w:rsidR="00445E8A" w:rsidRPr="007D501D" w:rsidRDefault="00445E8A" w:rsidP="005F54D5">
      <w:pPr>
        <w:spacing w:after="0" w:line="240" w:lineRule="auto"/>
        <w:rPr>
          <w:rFonts w:ascii="Times New Roman" w:eastAsia="Times New Roman" w:hAnsi="Times New Roman" w:cs="Times New Roman"/>
          <w:sz w:val="24"/>
          <w:szCs w:val="24"/>
        </w:rPr>
      </w:pPr>
    </w:p>
    <w:p w14:paraId="0BFB84B4" w14:textId="4CC7B442"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USGS principal investigator (PI) for the ShakeAlert Project is:</w:t>
      </w:r>
    </w:p>
    <w:p w14:paraId="245B26D6" w14:textId="77777777" w:rsidR="003A30ED" w:rsidRPr="007D501D" w:rsidRDefault="003A30ED" w:rsidP="005F54D5">
      <w:pPr>
        <w:spacing w:after="0" w:line="240" w:lineRule="auto"/>
        <w:rPr>
          <w:rFonts w:ascii="Times New Roman" w:eastAsia="Times New Roman" w:hAnsi="Times New Roman" w:cs="Times New Roman"/>
          <w:sz w:val="24"/>
          <w:szCs w:val="24"/>
        </w:rPr>
      </w:pPr>
    </w:p>
    <w:p w14:paraId="32787B70" w14:textId="000FA381" w:rsidR="59833B36" w:rsidRDefault="59833B36" w:rsidP="01113DB7">
      <w:pPr>
        <w:spacing w:after="0" w:line="240" w:lineRule="auto"/>
        <w:rPr>
          <w:rFonts w:ascii="Times New Roman" w:eastAsia="Times New Roman" w:hAnsi="Times New Roman" w:cs="Times New Roman"/>
          <w:sz w:val="24"/>
          <w:szCs w:val="24"/>
        </w:rPr>
      </w:pPr>
      <w:r>
        <w:tab/>
      </w:r>
      <w:r w:rsidR="4490F8A6" w:rsidRPr="01113DB7">
        <w:rPr>
          <w:rFonts w:ascii="Times New Roman" w:eastAsia="Times New Roman" w:hAnsi="Times New Roman" w:cs="Times New Roman"/>
          <w:sz w:val="24"/>
          <w:szCs w:val="24"/>
        </w:rPr>
        <w:t>Valerie Thomas</w:t>
      </w:r>
    </w:p>
    <w:p w14:paraId="2D2EBA04" w14:textId="68B70320" w:rsidR="4490F8A6" w:rsidRDefault="4490F8A6" w:rsidP="01113DB7">
      <w:pPr>
        <w:spacing w:after="0" w:line="240" w:lineRule="auto"/>
        <w:rPr>
          <w:rFonts w:ascii="Times New Roman" w:eastAsia="Times New Roman" w:hAnsi="Times New Roman" w:cs="Times New Roman"/>
          <w:sz w:val="24"/>
          <w:szCs w:val="24"/>
        </w:rPr>
      </w:pPr>
      <w:r>
        <w:tab/>
      </w:r>
      <w:r w:rsidRPr="01113DB7">
        <w:rPr>
          <w:rFonts w:ascii="Times New Roman" w:eastAsia="Times New Roman" w:hAnsi="Times New Roman" w:cs="Times New Roman"/>
          <w:sz w:val="24"/>
          <w:szCs w:val="24"/>
        </w:rPr>
        <w:t>USGS Earthquake Early Warning Project Manager</w:t>
      </w:r>
    </w:p>
    <w:p w14:paraId="46B7673C" w14:textId="2864D10C" w:rsidR="4490F8A6" w:rsidRDefault="4490F8A6" w:rsidP="01113DB7">
      <w:pPr>
        <w:spacing w:after="0" w:line="240" w:lineRule="auto"/>
        <w:rPr>
          <w:rFonts w:ascii="Times New Roman" w:eastAsia="Times New Roman" w:hAnsi="Times New Roman" w:cs="Times New Roman"/>
          <w:sz w:val="24"/>
          <w:szCs w:val="24"/>
        </w:rPr>
      </w:pPr>
      <w:r>
        <w:tab/>
      </w:r>
      <w:r w:rsidR="64F29FCC" w:rsidRPr="01113DB7">
        <w:rPr>
          <w:rFonts w:ascii="Times New Roman" w:eastAsia="Times New Roman" w:hAnsi="Times New Roman" w:cs="Times New Roman"/>
          <w:sz w:val="24"/>
          <w:szCs w:val="24"/>
        </w:rPr>
        <w:t>525 S Wilson Ave</w:t>
      </w:r>
    </w:p>
    <w:p w14:paraId="7558AE97" w14:textId="21EBCBC1" w:rsidR="64F29FCC" w:rsidRDefault="64F29FCC" w:rsidP="01113DB7">
      <w:pPr>
        <w:spacing w:after="0" w:line="240" w:lineRule="auto"/>
        <w:rPr>
          <w:rFonts w:ascii="Times New Roman" w:eastAsia="Times New Roman" w:hAnsi="Times New Roman" w:cs="Times New Roman"/>
          <w:sz w:val="24"/>
          <w:szCs w:val="24"/>
        </w:rPr>
      </w:pPr>
      <w:r>
        <w:tab/>
      </w:r>
      <w:r w:rsidRPr="01113DB7">
        <w:rPr>
          <w:rFonts w:ascii="Times New Roman" w:eastAsia="Times New Roman" w:hAnsi="Times New Roman" w:cs="Times New Roman"/>
          <w:sz w:val="24"/>
          <w:szCs w:val="24"/>
        </w:rPr>
        <w:t>Pasadena, CA 91106</w:t>
      </w:r>
    </w:p>
    <w:p w14:paraId="7C58FFA4" w14:textId="428E007B" w:rsidR="64F29FCC" w:rsidRDefault="64F29FCC" w:rsidP="01113DB7">
      <w:pPr>
        <w:spacing w:after="0" w:line="240" w:lineRule="auto"/>
        <w:rPr>
          <w:rFonts w:ascii="Times New Roman" w:eastAsia="Times New Roman" w:hAnsi="Times New Roman" w:cs="Times New Roman"/>
          <w:sz w:val="24"/>
          <w:szCs w:val="24"/>
        </w:rPr>
      </w:pPr>
      <w:r>
        <w:tab/>
      </w:r>
      <w:r w:rsidRPr="01113DB7">
        <w:rPr>
          <w:rFonts w:ascii="Times New Roman" w:eastAsia="Times New Roman" w:hAnsi="Times New Roman" w:cs="Times New Roman"/>
          <w:sz w:val="24"/>
          <w:szCs w:val="24"/>
        </w:rPr>
        <w:t>(626) 583-7820 (desk)</w:t>
      </w:r>
    </w:p>
    <w:p w14:paraId="5643C083" w14:textId="16AD709B" w:rsidR="64F29FCC" w:rsidRDefault="64F29FCC" w:rsidP="01113DB7">
      <w:pPr>
        <w:spacing w:after="0" w:line="240" w:lineRule="auto"/>
        <w:rPr>
          <w:rFonts w:ascii="Times New Roman" w:eastAsia="Times New Roman" w:hAnsi="Times New Roman" w:cs="Times New Roman"/>
          <w:sz w:val="24"/>
          <w:szCs w:val="24"/>
        </w:rPr>
      </w:pPr>
      <w:r>
        <w:tab/>
      </w:r>
      <w:r w:rsidRPr="01113DB7">
        <w:rPr>
          <w:rFonts w:ascii="Times New Roman" w:eastAsia="Times New Roman" w:hAnsi="Times New Roman" w:cs="Times New Roman"/>
          <w:sz w:val="24"/>
          <w:szCs w:val="24"/>
        </w:rPr>
        <w:t>(626) 646-3898 (cell)</w:t>
      </w:r>
    </w:p>
    <w:p w14:paraId="5D9D2F53" w14:textId="73DBEB0D" w:rsidR="64F29FCC" w:rsidRDefault="64F29FCC" w:rsidP="01113DB7">
      <w:pPr>
        <w:spacing w:after="0" w:line="240" w:lineRule="auto"/>
        <w:rPr>
          <w:rFonts w:ascii="Times New Roman" w:eastAsia="Times New Roman" w:hAnsi="Times New Roman" w:cs="Times New Roman"/>
          <w:sz w:val="24"/>
          <w:szCs w:val="24"/>
        </w:rPr>
      </w:pPr>
      <w:r>
        <w:tab/>
      </w:r>
      <w:r w:rsidR="03B4F7A3" w:rsidRPr="01113DB7">
        <w:rPr>
          <w:rFonts w:ascii="Times New Roman" w:eastAsia="Times New Roman" w:hAnsi="Times New Roman" w:cs="Times New Roman"/>
          <w:sz w:val="24"/>
          <w:szCs w:val="24"/>
        </w:rPr>
        <w:t>v</w:t>
      </w:r>
      <w:r w:rsidRPr="01113DB7">
        <w:rPr>
          <w:rFonts w:ascii="Times New Roman" w:eastAsia="Times New Roman" w:hAnsi="Times New Roman" w:cs="Times New Roman"/>
          <w:sz w:val="24"/>
          <w:szCs w:val="24"/>
        </w:rPr>
        <w:t>thomas@usgs.gov</w:t>
      </w:r>
    </w:p>
    <w:p w14:paraId="59DA8284" w14:textId="7BE5D711" w:rsidR="00D92688" w:rsidRDefault="00D92688" w:rsidP="005F54D5">
      <w:pPr>
        <w:spacing w:after="0" w:line="240" w:lineRule="auto"/>
        <w:rPr>
          <w:rFonts w:ascii="Times New Roman" w:eastAsia="Times New Roman" w:hAnsi="Times New Roman" w:cs="Times New Roman"/>
          <w:sz w:val="24"/>
          <w:szCs w:val="24"/>
        </w:rPr>
      </w:pPr>
    </w:p>
    <w:p w14:paraId="58C80949" w14:textId="77777777" w:rsidR="00A77800" w:rsidRDefault="00A77800" w:rsidP="005F54D5">
      <w:pPr>
        <w:spacing w:after="0" w:line="240" w:lineRule="auto"/>
        <w:rPr>
          <w:rFonts w:ascii="Times New Roman" w:eastAsia="Times New Roman" w:hAnsi="Times New Roman" w:cs="Times New Roman"/>
          <w:sz w:val="24"/>
          <w:szCs w:val="24"/>
        </w:rPr>
      </w:pPr>
    </w:p>
    <w:p w14:paraId="0D192970" w14:textId="77777777" w:rsidR="00A77800" w:rsidRDefault="00A77800" w:rsidP="005F54D5">
      <w:pPr>
        <w:spacing w:after="0" w:line="240" w:lineRule="auto"/>
        <w:rPr>
          <w:rFonts w:ascii="Times New Roman" w:eastAsia="Times New Roman" w:hAnsi="Times New Roman" w:cs="Times New Roman"/>
          <w:sz w:val="24"/>
          <w:szCs w:val="24"/>
        </w:rPr>
      </w:pPr>
    </w:p>
    <w:p w14:paraId="19576117" w14:textId="77777777" w:rsidR="00A77800" w:rsidRDefault="00A77800" w:rsidP="005F54D5">
      <w:pPr>
        <w:spacing w:after="0" w:line="240" w:lineRule="auto"/>
        <w:rPr>
          <w:rFonts w:ascii="Times New Roman" w:eastAsia="Times New Roman" w:hAnsi="Times New Roman" w:cs="Times New Roman"/>
          <w:sz w:val="24"/>
          <w:szCs w:val="24"/>
        </w:rPr>
      </w:pPr>
    </w:p>
    <w:p w14:paraId="48347A0F" w14:textId="77777777" w:rsidR="00A77800" w:rsidRDefault="00A77800" w:rsidP="005F54D5">
      <w:pPr>
        <w:spacing w:after="0" w:line="240" w:lineRule="auto"/>
        <w:rPr>
          <w:rFonts w:ascii="Times New Roman" w:eastAsia="Times New Roman" w:hAnsi="Times New Roman" w:cs="Times New Roman"/>
          <w:sz w:val="24"/>
          <w:szCs w:val="24"/>
        </w:rPr>
      </w:pPr>
    </w:p>
    <w:p w14:paraId="203B6EF6" w14:textId="77777777" w:rsidR="00A77800" w:rsidRDefault="00A77800" w:rsidP="005F54D5">
      <w:pPr>
        <w:spacing w:after="0" w:line="240" w:lineRule="auto"/>
        <w:rPr>
          <w:rFonts w:ascii="Times New Roman" w:eastAsia="Times New Roman" w:hAnsi="Times New Roman" w:cs="Times New Roman"/>
          <w:sz w:val="24"/>
          <w:szCs w:val="24"/>
        </w:rPr>
      </w:pPr>
    </w:p>
    <w:p w14:paraId="231CA138" w14:textId="77777777" w:rsidR="00A77800" w:rsidRPr="007D501D" w:rsidRDefault="00A77800" w:rsidP="005F54D5">
      <w:pPr>
        <w:spacing w:after="0" w:line="240" w:lineRule="auto"/>
        <w:rPr>
          <w:rFonts w:ascii="Times New Roman" w:eastAsia="Times New Roman" w:hAnsi="Times New Roman" w:cs="Times New Roman"/>
          <w:sz w:val="24"/>
          <w:szCs w:val="24"/>
        </w:rPr>
      </w:pPr>
    </w:p>
    <w:p w14:paraId="2ECDE2D6" w14:textId="57EDB7EF"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lastRenderedPageBreak/>
        <w:t>The National Coordinator for ShakeAlert Technical Engagement is:</w:t>
      </w:r>
    </w:p>
    <w:p w14:paraId="55B61DA5" w14:textId="77777777" w:rsidR="003A30ED" w:rsidRPr="007D501D" w:rsidRDefault="003A30ED" w:rsidP="005F54D5">
      <w:pPr>
        <w:spacing w:after="0" w:line="240" w:lineRule="auto"/>
        <w:rPr>
          <w:rFonts w:ascii="Times New Roman" w:eastAsia="Times New Roman" w:hAnsi="Times New Roman" w:cs="Times New Roman"/>
          <w:sz w:val="24"/>
          <w:szCs w:val="24"/>
        </w:rPr>
      </w:pPr>
    </w:p>
    <w:p w14:paraId="2B840043" w14:textId="77777777" w:rsidR="00D92688"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Robert M. de Groot </w:t>
      </w:r>
    </w:p>
    <w:p w14:paraId="4CECAFD2" w14:textId="77777777" w:rsidR="003F59A0"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ShakeAlert Technical Engagement Coordinator</w:t>
      </w:r>
    </w:p>
    <w:p w14:paraId="763F919F" w14:textId="77777777" w:rsidR="00D92688"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525 S. Wilson Ave.</w:t>
      </w:r>
    </w:p>
    <w:p w14:paraId="7FC2811D" w14:textId="77777777" w:rsidR="00D92688"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Pasadena, CA 91106</w:t>
      </w:r>
    </w:p>
    <w:p w14:paraId="78DD1136" w14:textId="77777777" w:rsidR="002C4000" w:rsidRPr="007D501D" w:rsidRDefault="002C4000" w:rsidP="002C4000">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(626) 583-7225</w:t>
      </w:r>
      <w:r w:rsidRPr="1280C1FC">
        <w:rPr>
          <w:rFonts w:ascii="Times New Roman" w:eastAsia="Times New Roman" w:hAnsi="Times New Roman" w:cs="Times New Roman"/>
          <w:sz w:val="24"/>
          <w:szCs w:val="24"/>
        </w:rPr>
        <w:t xml:space="preserve"> </w:t>
      </w:r>
      <w:r w:rsidRPr="3B5D3486">
        <w:rPr>
          <w:rFonts w:ascii="Times New Roman" w:eastAsia="Times New Roman" w:hAnsi="Times New Roman" w:cs="Times New Roman"/>
          <w:sz w:val="24"/>
          <w:szCs w:val="24"/>
        </w:rPr>
        <w:t>(</w:t>
      </w:r>
      <w:r w:rsidRPr="2AADE045">
        <w:rPr>
          <w:rFonts w:ascii="Times New Roman" w:eastAsia="Times New Roman" w:hAnsi="Times New Roman" w:cs="Times New Roman"/>
          <w:sz w:val="24"/>
          <w:szCs w:val="24"/>
        </w:rPr>
        <w:t>desk</w:t>
      </w:r>
      <w:r w:rsidRPr="3B5D3486">
        <w:rPr>
          <w:rFonts w:ascii="Times New Roman" w:eastAsia="Times New Roman" w:hAnsi="Times New Roman" w:cs="Times New Roman"/>
          <w:sz w:val="24"/>
          <w:szCs w:val="24"/>
        </w:rPr>
        <w:t>)</w:t>
      </w:r>
    </w:p>
    <w:p w14:paraId="53EA37DB" w14:textId="77777777" w:rsidR="002C4000" w:rsidRDefault="002C4000" w:rsidP="002C4000">
      <w:pPr>
        <w:spacing w:after="0" w:line="240" w:lineRule="auto"/>
        <w:ind w:left="720"/>
        <w:rPr>
          <w:rFonts w:ascii="Times New Roman" w:eastAsia="Times New Roman" w:hAnsi="Times New Roman" w:cs="Times New Roman"/>
          <w:sz w:val="24"/>
          <w:szCs w:val="24"/>
        </w:rPr>
      </w:pPr>
      <w:r w:rsidRPr="3B5D3486">
        <w:rPr>
          <w:rFonts w:ascii="Times New Roman" w:eastAsia="Times New Roman" w:hAnsi="Times New Roman" w:cs="Times New Roman"/>
          <w:sz w:val="24"/>
          <w:szCs w:val="24"/>
        </w:rPr>
        <w:t>(626) 372-</w:t>
      </w:r>
      <w:r w:rsidRPr="2EA32A02">
        <w:rPr>
          <w:rFonts w:ascii="Times New Roman" w:eastAsia="Times New Roman" w:hAnsi="Times New Roman" w:cs="Times New Roman"/>
          <w:sz w:val="24"/>
          <w:szCs w:val="24"/>
        </w:rPr>
        <w:t>3262 (</w:t>
      </w:r>
      <w:r w:rsidRPr="2AADE045">
        <w:rPr>
          <w:rFonts w:ascii="Times New Roman" w:eastAsia="Times New Roman" w:hAnsi="Times New Roman" w:cs="Times New Roman"/>
          <w:sz w:val="24"/>
          <w:szCs w:val="24"/>
        </w:rPr>
        <w:t>cell</w:t>
      </w:r>
      <w:r w:rsidRPr="2EA32A02">
        <w:rPr>
          <w:rFonts w:ascii="Times New Roman" w:eastAsia="Times New Roman" w:hAnsi="Times New Roman" w:cs="Times New Roman"/>
          <w:sz w:val="24"/>
          <w:szCs w:val="24"/>
        </w:rPr>
        <w:t>)</w:t>
      </w:r>
    </w:p>
    <w:p w14:paraId="2A0A75F6" w14:textId="2B22615A" w:rsidR="00D92688"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rdegroot@usgs.gov   </w:t>
      </w:r>
    </w:p>
    <w:p w14:paraId="6E5C3522"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6B1A50CF" w14:textId="45944042" w:rsidR="00633BFF" w:rsidRPr="007D501D" w:rsidRDefault="00284EDE" w:rsidP="005F54D5">
      <w:pPr>
        <w:spacing w:after="0" w:line="240" w:lineRule="auto"/>
        <w:rPr>
          <w:rFonts w:ascii="Times New Roman" w:eastAsia="Times New Roman" w:hAnsi="Times New Roman" w:cs="Times New Roman"/>
          <w:sz w:val="24"/>
          <w:szCs w:val="24"/>
        </w:rPr>
      </w:pPr>
      <w:r w:rsidRPr="2936E739">
        <w:rPr>
          <w:rFonts w:ascii="Times New Roman" w:eastAsia="Times New Roman" w:hAnsi="Times New Roman" w:cs="Times New Roman"/>
          <w:sz w:val="24"/>
          <w:szCs w:val="24"/>
        </w:rPr>
        <w:t>Licensee</w:t>
      </w:r>
      <w:r w:rsidR="00503AF8" w:rsidRPr="2936E739">
        <w:rPr>
          <w:rFonts w:ascii="Times New Roman" w:eastAsia="Times New Roman" w:hAnsi="Times New Roman" w:cs="Times New Roman"/>
          <w:sz w:val="24"/>
          <w:szCs w:val="24"/>
        </w:rPr>
        <w:t xml:space="preserve"> </w:t>
      </w:r>
      <w:r w:rsidR="6637752C" w:rsidRPr="2936E739">
        <w:rPr>
          <w:rFonts w:ascii="Times New Roman" w:eastAsia="Times New Roman" w:hAnsi="Times New Roman" w:cs="Times New Roman"/>
          <w:sz w:val="24"/>
          <w:szCs w:val="24"/>
        </w:rPr>
        <w:t xml:space="preserve">must </w:t>
      </w:r>
      <w:r w:rsidR="00C57D70">
        <w:rPr>
          <w:rFonts w:ascii="Times New Roman" w:eastAsia="Times New Roman" w:hAnsi="Times New Roman" w:cs="Times New Roman"/>
          <w:sz w:val="24"/>
          <w:szCs w:val="24"/>
        </w:rPr>
        <w:t>be able to</w:t>
      </w:r>
      <w:r w:rsidR="00503AF8" w:rsidRPr="2936E739">
        <w:rPr>
          <w:rFonts w:ascii="Times New Roman" w:eastAsia="Times New Roman" w:hAnsi="Times New Roman" w:cs="Times New Roman"/>
          <w:sz w:val="24"/>
          <w:szCs w:val="24"/>
        </w:rPr>
        <w:t xml:space="preserve"> interact with ShakeAlert Technical Engagement Regional Coordinators</w:t>
      </w:r>
      <w:r w:rsidR="00A9479E">
        <w:rPr>
          <w:rFonts w:ascii="Times New Roman" w:eastAsia="Times New Roman" w:hAnsi="Times New Roman" w:cs="Times New Roman"/>
          <w:sz w:val="24"/>
          <w:szCs w:val="24"/>
        </w:rPr>
        <w:t xml:space="preserve"> </w:t>
      </w:r>
      <w:r w:rsidR="00A9479E" w:rsidRPr="00A9479E">
        <w:rPr>
          <w:rFonts w:ascii="Times New Roman" w:hAnsi="Times New Roman" w:cs="Times New Roman"/>
          <w:sz w:val="24"/>
          <w:szCs w:val="24"/>
        </w:rPr>
        <w:t>to obtain additional guidance on USGS education and training</w:t>
      </w:r>
      <w:r w:rsidR="00503AF8" w:rsidRPr="2936E739">
        <w:rPr>
          <w:rFonts w:ascii="Times New Roman" w:eastAsia="Times New Roman" w:hAnsi="Times New Roman" w:cs="Times New Roman"/>
          <w:sz w:val="24"/>
          <w:szCs w:val="24"/>
        </w:rPr>
        <w:t xml:space="preserve">. ShakeAlert Regions are </w:t>
      </w:r>
      <w:r w:rsidR="5E29D99A" w:rsidRPr="2936E739">
        <w:rPr>
          <w:rFonts w:ascii="Times New Roman" w:eastAsia="Times New Roman" w:hAnsi="Times New Roman" w:cs="Times New Roman"/>
          <w:sz w:val="24"/>
          <w:szCs w:val="24"/>
        </w:rPr>
        <w:t>s</w:t>
      </w:r>
      <w:r w:rsidR="00503AF8" w:rsidRPr="2936E739">
        <w:rPr>
          <w:rFonts w:ascii="Times New Roman" w:eastAsia="Times New Roman" w:hAnsi="Times New Roman" w:cs="Times New Roman"/>
          <w:sz w:val="24"/>
          <w:szCs w:val="24"/>
        </w:rPr>
        <w:t xml:space="preserve">outhern California, </w:t>
      </w:r>
      <w:r w:rsidR="5488DB77" w:rsidRPr="2936E739">
        <w:rPr>
          <w:rFonts w:ascii="Times New Roman" w:eastAsia="Times New Roman" w:hAnsi="Times New Roman" w:cs="Times New Roman"/>
          <w:sz w:val="24"/>
          <w:szCs w:val="24"/>
        </w:rPr>
        <w:t>n</w:t>
      </w:r>
      <w:r w:rsidR="00503AF8" w:rsidRPr="2936E739">
        <w:rPr>
          <w:rFonts w:ascii="Times New Roman" w:eastAsia="Times New Roman" w:hAnsi="Times New Roman" w:cs="Times New Roman"/>
          <w:sz w:val="24"/>
          <w:szCs w:val="24"/>
        </w:rPr>
        <w:t xml:space="preserve">orthern California, Oregon, and Washington. However, any questions or concerns regarding the content of ShakeAlert agreements (licenses) and this application including </w:t>
      </w:r>
      <w:proofErr w:type="gramStart"/>
      <w:r w:rsidR="00503AF8" w:rsidRPr="2936E739">
        <w:rPr>
          <w:rFonts w:ascii="Times New Roman" w:eastAsia="Times New Roman" w:hAnsi="Times New Roman" w:cs="Times New Roman"/>
          <w:sz w:val="24"/>
          <w:szCs w:val="24"/>
        </w:rPr>
        <w:t>approvals</w:t>
      </w:r>
      <w:r w:rsidR="00C07C47" w:rsidRPr="2936E739">
        <w:rPr>
          <w:rFonts w:ascii="Times New Roman" w:eastAsia="Times New Roman" w:hAnsi="Times New Roman" w:cs="Times New Roman"/>
          <w:sz w:val="24"/>
          <w:szCs w:val="24"/>
        </w:rPr>
        <w:t>,</w:t>
      </w:r>
      <w:proofErr w:type="gramEnd"/>
      <w:r w:rsidR="00503AF8" w:rsidRPr="2936E739">
        <w:rPr>
          <w:rFonts w:ascii="Times New Roman" w:eastAsia="Times New Roman" w:hAnsi="Times New Roman" w:cs="Times New Roman"/>
          <w:sz w:val="24"/>
          <w:szCs w:val="24"/>
        </w:rPr>
        <w:t xml:space="preserve"> must be routed through the National Coordinator for Technical Engagement. Only the USGS has the authority to approve </w:t>
      </w:r>
      <w:r w:rsidR="00370A94" w:rsidRPr="2936E739">
        <w:rPr>
          <w:rFonts w:ascii="Times New Roman" w:eastAsia="Times New Roman" w:hAnsi="Times New Roman" w:cs="Times New Roman"/>
          <w:sz w:val="24"/>
          <w:szCs w:val="24"/>
        </w:rPr>
        <w:t xml:space="preserve">new </w:t>
      </w:r>
      <w:r w:rsidR="00503AF8" w:rsidRPr="2936E739">
        <w:rPr>
          <w:rFonts w:ascii="Times New Roman" w:eastAsia="Times New Roman" w:hAnsi="Times New Roman" w:cs="Times New Roman"/>
          <w:sz w:val="24"/>
          <w:szCs w:val="24"/>
        </w:rPr>
        <w:t>and</w:t>
      </w:r>
      <w:r w:rsidR="0040583F" w:rsidRPr="2936E739">
        <w:rPr>
          <w:rFonts w:ascii="Times New Roman" w:eastAsia="Times New Roman" w:hAnsi="Times New Roman" w:cs="Times New Roman"/>
          <w:sz w:val="24"/>
          <w:szCs w:val="24"/>
        </w:rPr>
        <w:t xml:space="preserve"> (</w:t>
      </w:r>
      <w:r w:rsidR="00503AF8" w:rsidRPr="2936E739">
        <w:rPr>
          <w:rFonts w:ascii="Times New Roman" w:eastAsia="Times New Roman" w:hAnsi="Times New Roman" w:cs="Times New Roman"/>
          <w:sz w:val="24"/>
          <w:szCs w:val="24"/>
        </w:rPr>
        <w:t>or</w:t>
      </w:r>
      <w:r w:rsidR="0040583F" w:rsidRPr="2936E739">
        <w:rPr>
          <w:rFonts w:ascii="Times New Roman" w:eastAsia="Times New Roman" w:hAnsi="Times New Roman" w:cs="Times New Roman"/>
          <w:sz w:val="24"/>
          <w:szCs w:val="24"/>
        </w:rPr>
        <w:t>)</w:t>
      </w:r>
      <w:r w:rsidR="00503AF8" w:rsidRPr="2936E739">
        <w:rPr>
          <w:rFonts w:ascii="Times New Roman" w:eastAsia="Times New Roman" w:hAnsi="Times New Roman" w:cs="Times New Roman"/>
          <w:sz w:val="24"/>
          <w:szCs w:val="24"/>
        </w:rPr>
        <w:t xml:space="preserve"> amend</w:t>
      </w:r>
      <w:r w:rsidR="00370A94" w:rsidRPr="2936E739">
        <w:rPr>
          <w:rFonts w:ascii="Times New Roman" w:eastAsia="Times New Roman" w:hAnsi="Times New Roman" w:cs="Times New Roman"/>
          <w:sz w:val="24"/>
          <w:szCs w:val="24"/>
        </w:rPr>
        <w:t xml:space="preserve"> existing</w:t>
      </w:r>
      <w:r w:rsidR="00503AF8" w:rsidRPr="2936E739">
        <w:rPr>
          <w:rFonts w:ascii="Times New Roman" w:eastAsia="Times New Roman" w:hAnsi="Times New Roman" w:cs="Times New Roman"/>
          <w:sz w:val="24"/>
          <w:szCs w:val="24"/>
        </w:rPr>
        <w:t xml:space="preserve"> agreements and Pilot Applications.</w:t>
      </w:r>
    </w:p>
    <w:p w14:paraId="35439CC1" w14:textId="77777777" w:rsidR="00633BFF" w:rsidRPr="007D501D" w:rsidRDefault="00633BFF" w:rsidP="005F54D5">
      <w:pPr>
        <w:spacing w:after="0" w:line="240" w:lineRule="auto"/>
        <w:rPr>
          <w:rFonts w:ascii="Times New Roman" w:eastAsia="Times New Roman" w:hAnsi="Times New Roman" w:cs="Times New Roman"/>
          <w:sz w:val="24"/>
          <w:szCs w:val="24"/>
        </w:rPr>
      </w:pPr>
    </w:p>
    <w:p w14:paraId="0DFFCC98" w14:textId="77777777" w:rsidR="00633BFF"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Partner PI for the Pilot Project is:</w:t>
      </w:r>
    </w:p>
    <w:p w14:paraId="1B656878" w14:textId="77777777" w:rsidR="00633BFF" w:rsidRPr="007D501D" w:rsidRDefault="00633BFF" w:rsidP="005F54D5">
      <w:pPr>
        <w:spacing w:after="0" w:line="240" w:lineRule="auto"/>
        <w:rPr>
          <w:rFonts w:ascii="Times New Roman" w:eastAsia="Times New Roman" w:hAnsi="Times New Roman" w:cs="Times New Roman"/>
          <w:sz w:val="24"/>
          <w:szCs w:val="24"/>
        </w:rPr>
      </w:pPr>
    </w:p>
    <w:p w14:paraId="4BDF70BB" w14:textId="15821FE6" w:rsidR="00D92688"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Pr="007D501D">
        <w:rPr>
          <w:rFonts w:ascii="Times New Roman" w:eastAsia="Times New Roman" w:hAnsi="Times New Roman" w:cs="Times New Roman"/>
          <w:color w:val="FF0000"/>
          <w:sz w:val="24"/>
          <w:szCs w:val="24"/>
        </w:rPr>
        <w:t>name</w:t>
      </w:r>
      <w:proofErr w:type="gramEnd"/>
      <w:r w:rsidRPr="007D501D">
        <w:rPr>
          <w:rFonts w:ascii="Times New Roman" w:eastAsia="Times New Roman" w:hAnsi="Times New Roman" w:cs="Times New Roman"/>
          <w:color w:val="FF0000"/>
          <w:sz w:val="24"/>
          <w:szCs w:val="24"/>
        </w:rPr>
        <w:t xml:space="preserve">] </w:t>
      </w:r>
    </w:p>
    <w:p w14:paraId="55F4831C" w14:textId="559FF457" w:rsidR="00D92688" w:rsidRPr="007D501D" w:rsidRDefault="00760E30" w:rsidP="005F54D5">
      <w:pPr>
        <w:spacing w:after="0" w:line="240" w:lineRule="auto"/>
        <w:ind w:left="720"/>
        <w:rPr>
          <w:rFonts w:ascii="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Pr="007D501D">
        <w:rPr>
          <w:rFonts w:ascii="Times New Roman" w:eastAsia="Times New Roman" w:hAnsi="Times New Roman" w:cs="Times New Roman"/>
          <w:color w:val="FF0000"/>
          <w:sz w:val="24"/>
          <w:szCs w:val="24"/>
        </w:rPr>
        <w:t>title</w:t>
      </w:r>
      <w:proofErr w:type="gramEnd"/>
      <w:r w:rsidRPr="007D501D">
        <w:rPr>
          <w:rFonts w:ascii="Times New Roman" w:eastAsia="Times New Roman" w:hAnsi="Times New Roman" w:cs="Times New Roman"/>
          <w:color w:val="FF0000"/>
          <w:sz w:val="24"/>
          <w:szCs w:val="24"/>
        </w:rPr>
        <w:t>]</w:t>
      </w:r>
    </w:p>
    <w:p w14:paraId="0D1A110D"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Pr="007D501D">
        <w:rPr>
          <w:rFonts w:ascii="Times New Roman" w:eastAsia="Times New Roman" w:hAnsi="Times New Roman" w:cs="Times New Roman"/>
          <w:color w:val="FF0000"/>
          <w:sz w:val="24"/>
          <w:szCs w:val="24"/>
        </w:rPr>
        <w:t>address</w:t>
      </w:r>
      <w:proofErr w:type="gramEnd"/>
      <w:r w:rsidRPr="007D501D">
        <w:rPr>
          <w:rFonts w:ascii="Times New Roman" w:eastAsia="Times New Roman" w:hAnsi="Times New Roman" w:cs="Times New Roman"/>
          <w:color w:val="FF0000"/>
          <w:sz w:val="24"/>
          <w:szCs w:val="24"/>
        </w:rPr>
        <w:t>]</w:t>
      </w:r>
    </w:p>
    <w:p w14:paraId="1865F657"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Pr="007D501D">
        <w:rPr>
          <w:rFonts w:ascii="Times New Roman" w:eastAsia="Times New Roman" w:hAnsi="Times New Roman" w:cs="Times New Roman"/>
          <w:color w:val="FF0000"/>
          <w:sz w:val="24"/>
          <w:szCs w:val="24"/>
        </w:rPr>
        <w:t>address</w:t>
      </w:r>
      <w:proofErr w:type="gramEnd"/>
      <w:r w:rsidRPr="007D501D">
        <w:rPr>
          <w:rFonts w:ascii="Times New Roman" w:eastAsia="Times New Roman" w:hAnsi="Times New Roman" w:cs="Times New Roman"/>
          <w:color w:val="FF0000"/>
          <w:sz w:val="24"/>
          <w:szCs w:val="24"/>
        </w:rPr>
        <w:t>]</w:t>
      </w:r>
    </w:p>
    <w:p w14:paraId="210C95DF"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Pr="007D501D">
        <w:rPr>
          <w:rFonts w:ascii="Times New Roman" w:eastAsia="Times New Roman" w:hAnsi="Times New Roman" w:cs="Times New Roman"/>
          <w:color w:val="FF0000"/>
          <w:sz w:val="24"/>
          <w:szCs w:val="24"/>
        </w:rPr>
        <w:t>email</w:t>
      </w:r>
      <w:proofErr w:type="gramEnd"/>
      <w:r w:rsidRPr="007D501D">
        <w:rPr>
          <w:rFonts w:ascii="Times New Roman" w:eastAsia="Times New Roman" w:hAnsi="Times New Roman" w:cs="Times New Roman"/>
          <w:color w:val="FF0000"/>
          <w:sz w:val="24"/>
          <w:szCs w:val="24"/>
        </w:rPr>
        <w:t xml:space="preserve"> address]</w:t>
      </w:r>
    </w:p>
    <w:p w14:paraId="71179E31"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proofErr w:type="gramStart"/>
      <w:r w:rsidRPr="007D501D">
        <w:rPr>
          <w:rFonts w:ascii="Times New Roman" w:eastAsia="Times New Roman" w:hAnsi="Times New Roman" w:cs="Times New Roman"/>
          <w:color w:val="FF0000"/>
          <w:sz w:val="24"/>
          <w:szCs w:val="24"/>
        </w:rPr>
        <w:t>phone</w:t>
      </w:r>
      <w:proofErr w:type="gramEnd"/>
      <w:r w:rsidRPr="007D501D">
        <w:rPr>
          <w:rFonts w:ascii="Times New Roman" w:eastAsia="Times New Roman" w:hAnsi="Times New Roman" w:cs="Times New Roman"/>
          <w:color w:val="FF0000"/>
          <w:sz w:val="24"/>
          <w:szCs w:val="24"/>
        </w:rPr>
        <w:t xml:space="preserve"> number]</w:t>
      </w:r>
    </w:p>
    <w:p w14:paraId="3D6C4C1F" w14:textId="77777777" w:rsidR="00D92688" w:rsidRPr="007D501D" w:rsidRDefault="00D92688" w:rsidP="005F54D5">
      <w:pPr>
        <w:spacing w:after="0" w:line="240" w:lineRule="auto"/>
        <w:ind w:left="720"/>
        <w:rPr>
          <w:rFonts w:ascii="Times New Roman" w:eastAsia="Times New Roman" w:hAnsi="Times New Roman" w:cs="Times New Roman"/>
          <w:color w:val="FF0000"/>
          <w:sz w:val="24"/>
          <w:szCs w:val="24"/>
        </w:rPr>
      </w:pPr>
    </w:p>
    <w:p w14:paraId="7EB1187A" w14:textId="52001AA3" w:rsidR="00D92688" w:rsidRPr="007D501D" w:rsidRDefault="00503AF8" w:rsidP="005F54D5">
      <w:pPr>
        <w:spacing w:after="0" w:line="240" w:lineRule="auto"/>
        <w:rPr>
          <w:rFonts w:ascii="Times New Roman" w:eastAsia="Times New Roman" w:hAnsi="Times New Roman" w:cs="Times New Roman"/>
          <w:sz w:val="24"/>
          <w:szCs w:val="24"/>
        </w:rPr>
      </w:pPr>
      <w:r w:rsidRPr="2936E739">
        <w:rPr>
          <w:rFonts w:ascii="Times New Roman" w:eastAsia="Times New Roman" w:hAnsi="Times New Roman" w:cs="Times New Roman"/>
          <w:sz w:val="24"/>
          <w:szCs w:val="24"/>
        </w:rPr>
        <w:t>I</w:t>
      </w:r>
      <w:r w:rsidR="00284EDE" w:rsidRPr="2936E739">
        <w:rPr>
          <w:rFonts w:ascii="Times New Roman" w:eastAsia="Times New Roman" w:hAnsi="Times New Roman" w:cs="Times New Roman"/>
          <w:sz w:val="24"/>
          <w:szCs w:val="24"/>
        </w:rPr>
        <w:t xml:space="preserve">f </w:t>
      </w:r>
      <w:r w:rsidRPr="2936E739">
        <w:rPr>
          <w:rFonts w:ascii="Times New Roman" w:eastAsia="Times New Roman" w:hAnsi="Times New Roman" w:cs="Times New Roman"/>
          <w:sz w:val="24"/>
          <w:szCs w:val="24"/>
        </w:rPr>
        <w:t xml:space="preserve">a PI is unable to continue in this project, the organization </w:t>
      </w:r>
      <w:r w:rsidR="7A509C2E" w:rsidRPr="2936E739">
        <w:rPr>
          <w:rFonts w:ascii="Times New Roman" w:eastAsia="Times New Roman" w:hAnsi="Times New Roman" w:cs="Times New Roman"/>
          <w:sz w:val="24"/>
          <w:szCs w:val="24"/>
        </w:rPr>
        <w:t xml:space="preserve">must </w:t>
      </w:r>
      <w:r w:rsidRPr="2936E739">
        <w:rPr>
          <w:rFonts w:ascii="Times New Roman" w:eastAsia="Times New Roman" w:hAnsi="Times New Roman" w:cs="Times New Roman"/>
          <w:sz w:val="24"/>
          <w:szCs w:val="24"/>
        </w:rPr>
        <w:t xml:space="preserve">substitute a replacement acceptable to the other Party within </w:t>
      </w:r>
      <w:proofErr w:type="gramStart"/>
      <w:r w:rsidRPr="2936E739">
        <w:rPr>
          <w:rFonts w:ascii="Times New Roman" w:eastAsia="Times New Roman" w:hAnsi="Times New Roman" w:cs="Times New Roman"/>
          <w:sz w:val="24"/>
          <w:szCs w:val="24"/>
        </w:rPr>
        <w:t>sixty (60) days</w:t>
      </w:r>
      <w:proofErr w:type="gramEnd"/>
      <w:r w:rsidRPr="2936E739">
        <w:rPr>
          <w:rFonts w:ascii="Times New Roman" w:eastAsia="Times New Roman" w:hAnsi="Times New Roman" w:cs="Times New Roman"/>
          <w:sz w:val="24"/>
          <w:szCs w:val="24"/>
        </w:rPr>
        <w:t>.</w:t>
      </w:r>
    </w:p>
    <w:p w14:paraId="3B69EA42" w14:textId="77777777" w:rsidR="00445E8A" w:rsidRDefault="00445E8A" w:rsidP="005F54D5">
      <w:pPr>
        <w:spacing w:after="0" w:line="240" w:lineRule="auto"/>
        <w:rPr>
          <w:rFonts w:ascii="Times New Roman" w:eastAsia="Times New Roman" w:hAnsi="Times New Roman" w:cs="Times New Roman"/>
          <w:sz w:val="24"/>
          <w:szCs w:val="24"/>
        </w:rPr>
      </w:pPr>
    </w:p>
    <w:p w14:paraId="1C61B09F" w14:textId="77777777" w:rsidR="00A77800" w:rsidRDefault="00A77800" w:rsidP="005F54D5">
      <w:pPr>
        <w:spacing w:after="0" w:line="240" w:lineRule="auto"/>
        <w:rPr>
          <w:rFonts w:ascii="Times New Roman" w:eastAsia="Times New Roman" w:hAnsi="Times New Roman" w:cs="Times New Roman"/>
          <w:sz w:val="24"/>
          <w:szCs w:val="24"/>
        </w:rPr>
      </w:pPr>
    </w:p>
    <w:p w14:paraId="6AC17DFB" w14:textId="77777777" w:rsidR="00A77800" w:rsidRDefault="00A77800" w:rsidP="005F54D5">
      <w:pPr>
        <w:spacing w:after="0" w:line="240" w:lineRule="auto"/>
        <w:rPr>
          <w:rFonts w:ascii="Times New Roman" w:eastAsia="Times New Roman" w:hAnsi="Times New Roman" w:cs="Times New Roman"/>
          <w:sz w:val="24"/>
          <w:szCs w:val="24"/>
        </w:rPr>
      </w:pPr>
    </w:p>
    <w:p w14:paraId="1C0AE532" w14:textId="77777777" w:rsidR="00A77800" w:rsidRDefault="00A77800" w:rsidP="005F54D5">
      <w:pPr>
        <w:spacing w:after="0" w:line="240" w:lineRule="auto"/>
        <w:rPr>
          <w:rFonts w:ascii="Times New Roman" w:eastAsia="Times New Roman" w:hAnsi="Times New Roman" w:cs="Times New Roman"/>
          <w:sz w:val="24"/>
          <w:szCs w:val="24"/>
        </w:rPr>
      </w:pPr>
    </w:p>
    <w:p w14:paraId="69076EED" w14:textId="77777777" w:rsidR="00A77800" w:rsidRDefault="00A77800" w:rsidP="005F54D5">
      <w:pPr>
        <w:spacing w:after="0" w:line="240" w:lineRule="auto"/>
        <w:rPr>
          <w:rFonts w:ascii="Times New Roman" w:eastAsia="Times New Roman" w:hAnsi="Times New Roman" w:cs="Times New Roman"/>
          <w:sz w:val="24"/>
          <w:szCs w:val="24"/>
        </w:rPr>
      </w:pPr>
    </w:p>
    <w:p w14:paraId="5D376A0A" w14:textId="77777777" w:rsidR="00A77800" w:rsidRDefault="00A77800" w:rsidP="005F54D5">
      <w:pPr>
        <w:spacing w:after="0" w:line="240" w:lineRule="auto"/>
        <w:rPr>
          <w:rFonts w:ascii="Times New Roman" w:eastAsia="Times New Roman" w:hAnsi="Times New Roman" w:cs="Times New Roman"/>
          <w:sz w:val="24"/>
          <w:szCs w:val="24"/>
        </w:rPr>
      </w:pPr>
    </w:p>
    <w:p w14:paraId="31EBE9B6" w14:textId="77777777" w:rsidR="00A77800" w:rsidRDefault="00A77800" w:rsidP="005F54D5">
      <w:pPr>
        <w:spacing w:after="0" w:line="240" w:lineRule="auto"/>
        <w:rPr>
          <w:rFonts w:ascii="Times New Roman" w:eastAsia="Times New Roman" w:hAnsi="Times New Roman" w:cs="Times New Roman"/>
          <w:sz w:val="24"/>
          <w:szCs w:val="24"/>
        </w:rPr>
      </w:pPr>
    </w:p>
    <w:p w14:paraId="4271AA0F" w14:textId="77777777" w:rsidR="00A77800" w:rsidRDefault="00A77800" w:rsidP="005F54D5">
      <w:pPr>
        <w:spacing w:after="0" w:line="240" w:lineRule="auto"/>
        <w:rPr>
          <w:rFonts w:ascii="Times New Roman" w:eastAsia="Times New Roman" w:hAnsi="Times New Roman" w:cs="Times New Roman"/>
          <w:sz w:val="24"/>
          <w:szCs w:val="24"/>
        </w:rPr>
      </w:pPr>
    </w:p>
    <w:p w14:paraId="1D95CB1B" w14:textId="77777777" w:rsidR="00A77800" w:rsidRDefault="00A77800" w:rsidP="005F54D5">
      <w:pPr>
        <w:spacing w:after="0" w:line="240" w:lineRule="auto"/>
        <w:rPr>
          <w:rFonts w:ascii="Times New Roman" w:eastAsia="Times New Roman" w:hAnsi="Times New Roman" w:cs="Times New Roman"/>
          <w:sz w:val="24"/>
          <w:szCs w:val="24"/>
        </w:rPr>
      </w:pPr>
    </w:p>
    <w:p w14:paraId="169D937E" w14:textId="77777777" w:rsidR="00A77800" w:rsidRDefault="00A77800" w:rsidP="005F54D5">
      <w:pPr>
        <w:spacing w:after="0" w:line="240" w:lineRule="auto"/>
        <w:rPr>
          <w:rFonts w:ascii="Times New Roman" w:eastAsia="Times New Roman" w:hAnsi="Times New Roman" w:cs="Times New Roman"/>
          <w:sz w:val="24"/>
          <w:szCs w:val="24"/>
        </w:rPr>
      </w:pPr>
    </w:p>
    <w:p w14:paraId="36300398" w14:textId="77777777" w:rsidR="00A77800" w:rsidRDefault="00A77800" w:rsidP="005F54D5">
      <w:pPr>
        <w:spacing w:after="0" w:line="240" w:lineRule="auto"/>
        <w:rPr>
          <w:rFonts w:ascii="Times New Roman" w:eastAsia="Times New Roman" w:hAnsi="Times New Roman" w:cs="Times New Roman"/>
          <w:sz w:val="24"/>
          <w:szCs w:val="24"/>
        </w:rPr>
      </w:pPr>
    </w:p>
    <w:p w14:paraId="6B06A83F" w14:textId="77777777" w:rsidR="00A77800" w:rsidRDefault="00A77800" w:rsidP="005F54D5">
      <w:pPr>
        <w:spacing w:after="0" w:line="240" w:lineRule="auto"/>
        <w:rPr>
          <w:rFonts w:ascii="Times New Roman" w:eastAsia="Times New Roman" w:hAnsi="Times New Roman" w:cs="Times New Roman"/>
          <w:sz w:val="24"/>
          <w:szCs w:val="24"/>
        </w:rPr>
      </w:pPr>
    </w:p>
    <w:p w14:paraId="79716468" w14:textId="77777777" w:rsidR="00A77800" w:rsidRDefault="00A77800" w:rsidP="005F54D5">
      <w:pPr>
        <w:spacing w:after="0" w:line="240" w:lineRule="auto"/>
        <w:rPr>
          <w:rFonts w:ascii="Times New Roman" w:eastAsia="Times New Roman" w:hAnsi="Times New Roman" w:cs="Times New Roman"/>
          <w:sz w:val="24"/>
          <w:szCs w:val="24"/>
        </w:rPr>
      </w:pPr>
    </w:p>
    <w:p w14:paraId="0E25DCCD" w14:textId="77777777" w:rsidR="00A77800" w:rsidRDefault="00A77800" w:rsidP="005F54D5">
      <w:pPr>
        <w:spacing w:after="0" w:line="240" w:lineRule="auto"/>
        <w:rPr>
          <w:rFonts w:ascii="Times New Roman" w:eastAsia="Times New Roman" w:hAnsi="Times New Roman" w:cs="Times New Roman"/>
          <w:sz w:val="24"/>
          <w:szCs w:val="24"/>
        </w:rPr>
      </w:pPr>
    </w:p>
    <w:p w14:paraId="5D94510E" w14:textId="77777777" w:rsidR="00A77800" w:rsidRPr="007D501D" w:rsidRDefault="00A77800" w:rsidP="005F54D5">
      <w:pPr>
        <w:spacing w:after="0" w:line="240" w:lineRule="auto"/>
        <w:rPr>
          <w:rFonts w:ascii="Times New Roman" w:eastAsia="Times New Roman" w:hAnsi="Times New Roman" w:cs="Times New Roman"/>
          <w:sz w:val="24"/>
          <w:szCs w:val="24"/>
        </w:rPr>
      </w:pPr>
    </w:p>
    <w:p w14:paraId="6410154B" w14:textId="77777777" w:rsidR="003A30ED" w:rsidRPr="007D501D" w:rsidRDefault="00503AF8" w:rsidP="003A30ED">
      <w:pPr>
        <w:pStyle w:val="ListParagraph"/>
        <w:numPr>
          <w:ilvl w:val="0"/>
          <w:numId w:val="52"/>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 xml:space="preserve">Notices.  </w:t>
      </w:r>
    </w:p>
    <w:p w14:paraId="252D49B2" w14:textId="77777777" w:rsidR="003A30ED" w:rsidRPr="007D501D" w:rsidRDefault="003A30ED" w:rsidP="003A30ED">
      <w:pPr>
        <w:pStyle w:val="ListParagraph"/>
        <w:spacing w:after="0" w:line="240" w:lineRule="auto"/>
        <w:ind w:left="360"/>
        <w:rPr>
          <w:rFonts w:ascii="Times New Roman" w:eastAsia="Times New Roman" w:hAnsi="Times New Roman" w:cs="Times New Roman"/>
          <w:b/>
          <w:sz w:val="24"/>
          <w:szCs w:val="24"/>
        </w:rPr>
      </w:pPr>
    </w:p>
    <w:p w14:paraId="5A95DB2E" w14:textId="708F00C3" w:rsidR="00CC44D9" w:rsidRPr="00A77800" w:rsidRDefault="00503AF8" w:rsidP="00A77800">
      <w:pPr>
        <w:pStyle w:val="ListParagraph"/>
        <w:spacing w:after="0" w:line="240" w:lineRule="auto"/>
        <w:ind w:left="360"/>
        <w:rPr>
          <w:rFonts w:ascii="Times New Roman" w:eastAsia="Times New Roman" w:hAnsi="Times New Roman" w:cs="Times New Roman"/>
          <w:sz w:val="24"/>
          <w:szCs w:val="24"/>
        </w:rPr>
      </w:pPr>
      <w:r w:rsidRPr="2936E739">
        <w:rPr>
          <w:rFonts w:ascii="Times New Roman" w:eastAsia="Times New Roman" w:hAnsi="Times New Roman" w:cs="Times New Roman"/>
          <w:sz w:val="24"/>
          <w:szCs w:val="24"/>
        </w:rPr>
        <w:t xml:space="preserve">Any notice required to be given or which </w:t>
      </w:r>
      <w:r w:rsidR="00261079" w:rsidRPr="2936E739">
        <w:rPr>
          <w:rFonts w:ascii="Times New Roman" w:eastAsia="Times New Roman" w:hAnsi="Times New Roman" w:cs="Times New Roman"/>
          <w:sz w:val="24"/>
          <w:szCs w:val="24"/>
        </w:rPr>
        <w:t>will</w:t>
      </w:r>
      <w:r w:rsidRPr="2936E739">
        <w:rPr>
          <w:rFonts w:ascii="Times New Roman" w:eastAsia="Times New Roman" w:hAnsi="Times New Roman" w:cs="Times New Roman"/>
          <w:sz w:val="24"/>
          <w:szCs w:val="24"/>
        </w:rPr>
        <w:t xml:space="preserve"> be given under this SOW </w:t>
      </w:r>
      <w:r w:rsidR="5D9483D3" w:rsidRPr="2936E739">
        <w:rPr>
          <w:rFonts w:ascii="Times New Roman" w:eastAsia="Times New Roman" w:hAnsi="Times New Roman" w:cs="Times New Roman"/>
          <w:sz w:val="24"/>
          <w:szCs w:val="24"/>
        </w:rPr>
        <w:t xml:space="preserve">must </w:t>
      </w:r>
      <w:r w:rsidRPr="2936E739">
        <w:rPr>
          <w:rFonts w:ascii="Times New Roman" w:eastAsia="Times New Roman" w:hAnsi="Times New Roman" w:cs="Times New Roman"/>
          <w:sz w:val="24"/>
          <w:szCs w:val="24"/>
        </w:rPr>
        <w:t>be in writing and delivered by email (or surface mail) to the Parties as follows:</w:t>
      </w:r>
    </w:p>
    <w:p w14:paraId="3E6D9D5C" w14:textId="77777777" w:rsidR="00445E8A" w:rsidRPr="007D501D" w:rsidRDefault="00445E8A" w:rsidP="00445E8A">
      <w:pPr>
        <w:pStyle w:val="ListParagraph"/>
        <w:spacing w:after="0" w:line="240" w:lineRule="auto"/>
        <w:ind w:left="360"/>
        <w:rPr>
          <w:rFonts w:ascii="Times New Roman" w:eastAsia="Times New Roman" w:hAnsi="Times New Roman" w:cs="Times New Roman"/>
          <w:sz w:val="24"/>
          <w:szCs w:val="24"/>
        </w:rPr>
      </w:pPr>
    </w:p>
    <w:tbl>
      <w:tblPr>
        <w:tblStyle w:val="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6187"/>
      </w:tblGrid>
      <w:tr w:rsidR="00D92688" w:rsidRPr="00261079" w14:paraId="487CB871" w14:textId="77777777" w:rsidTr="16ED014D">
        <w:tc>
          <w:tcPr>
            <w:tcW w:w="3708" w:type="dxa"/>
          </w:tcPr>
          <w:p w14:paraId="47D0FBF5"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USGS:</w:t>
            </w:r>
          </w:p>
        </w:tc>
        <w:tc>
          <w:tcPr>
            <w:tcW w:w="6187" w:type="dxa"/>
          </w:tcPr>
          <w:p w14:paraId="375EBCC6" w14:textId="54781A37" w:rsidR="00D92688" w:rsidRPr="007D501D" w:rsidRDefault="00E9010A"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Licensee</w:t>
            </w:r>
            <w:r w:rsidR="00503AF8" w:rsidRPr="007D501D">
              <w:rPr>
                <w:rFonts w:ascii="Times New Roman" w:eastAsia="Times New Roman" w:hAnsi="Times New Roman" w:cs="Times New Roman"/>
                <w:b/>
                <w:sz w:val="24"/>
                <w:szCs w:val="24"/>
              </w:rPr>
              <w:t>:</w:t>
            </w:r>
          </w:p>
        </w:tc>
      </w:tr>
      <w:tr w:rsidR="00D92688" w:rsidRPr="00261079" w14:paraId="0B1C57FE" w14:textId="77777777" w:rsidTr="16ED014D">
        <w:tc>
          <w:tcPr>
            <w:tcW w:w="3708" w:type="dxa"/>
          </w:tcPr>
          <w:p w14:paraId="73BCAFF3"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u w:val="single"/>
              </w:rPr>
              <w:t>Technical</w:t>
            </w:r>
            <w:r w:rsidRPr="007D501D">
              <w:rPr>
                <w:rFonts w:ascii="Times New Roman" w:eastAsia="Times New Roman" w:hAnsi="Times New Roman" w:cs="Times New Roman"/>
                <w:sz w:val="24"/>
                <w:szCs w:val="24"/>
              </w:rPr>
              <w:t>:</w:t>
            </w:r>
          </w:p>
        </w:tc>
        <w:tc>
          <w:tcPr>
            <w:tcW w:w="6187" w:type="dxa"/>
          </w:tcPr>
          <w:p w14:paraId="28B6E282"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color w:val="FF0000"/>
                <w:sz w:val="24"/>
                <w:szCs w:val="24"/>
                <w:u w:val="single"/>
              </w:rPr>
              <w:t>Technical</w:t>
            </w:r>
            <w:r w:rsidRPr="007D501D">
              <w:rPr>
                <w:rFonts w:ascii="Times New Roman" w:eastAsia="Times New Roman" w:hAnsi="Times New Roman" w:cs="Times New Roman"/>
                <w:color w:val="FF0000"/>
                <w:sz w:val="24"/>
                <w:szCs w:val="24"/>
              </w:rPr>
              <w:t>:</w:t>
            </w:r>
          </w:p>
        </w:tc>
      </w:tr>
      <w:tr w:rsidR="00D92688" w:rsidRPr="00261079" w14:paraId="33FBA5A0" w14:textId="77777777" w:rsidTr="16ED014D">
        <w:trPr>
          <w:trHeight w:val="1943"/>
        </w:trPr>
        <w:tc>
          <w:tcPr>
            <w:tcW w:w="3708" w:type="dxa"/>
          </w:tcPr>
          <w:p w14:paraId="727C2EB4" w14:textId="67B51966" w:rsidR="15E0568B" w:rsidRDefault="15E0568B" w:rsidP="01113DB7">
            <w:pPr>
              <w:spacing w:after="0" w:line="240" w:lineRule="auto"/>
              <w:rPr>
                <w:rFonts w:ascii="Times New Roman" w:eastAsia="Times New Roman" w:hAnsi="Times New Roman" w:cs="Times New Roman"/>
                <w:sz w:val="24"/>
                <w:szCs w:val="24"/>
              </w:rPr>
            </w:pPr>
            <w:r w:rsidRPr="01113DB7">
              <w:rPr>
                <w:rFonts w:ascii="Times New Roman" w:eastAsia="Times New Roman" w:hAnsi="Times New Roman" w:cs="Times New Roman"/>
                <w:sz w:val="24"/>
                <w:szCs w:val="24"/>
              </w:rPr>
              <w:t>Valerie Thomas</w:t>
            </w:r>
          </w:p>
          <w:p w14:paraId="377C3946" w14:textId="6F968F1F" w:rsidR="15E0568B" w:rsidRDefault="15E0568B" w:rsidP="01113DB7">
            <w:pPr>
              <w:spacing w:after="0" w:line="240" w:lineRule="auto"/>
              <w:rPr>
                <w:rFonts w:ascii="Times New Roman" w:eastAsia="Times New Roman" w:hAnsi="Times New Roman" w:cs="Times New Roman"/>
                <w:sz w:val="24"/>
                <w:szCs w:val="24"/>
              </w:rPr>
            </w:pPr>
            <w:r w:rsidRPr="01113DB7">
              <w:rPr>
                <w:rFonts w:ascii="Times New Roman" w:eastAsia="Times New Roman" w:hAnsi="Times New Roman" w:cs="Times New Roman"/>
                <w:sz w:val="24"/>
                <w:szCs w:val="24"/>
              </w:rPr>
              <w:t>525 S Wilson Ave</w:t>
            </w:r>
          </w:p>
          <w:p w14:paraId="05F43F32" w14:textId="4F68F4D2" w:rsidR="15E0568B" w:rsidRDefault="15E0568B" w:rsidP="01113DB7">
            <w:pPr>
              <w:spacing w:after="0" w:line="240" w:lineRule="auto"/>
              <w:rPr>
                <w:rFonts w:ascii="Times New Roman" w:eastAsia="Times New Roman" w:hAnsi="Times New Roman" w:cs="Times New Roman"/>
                <w:sz w:val="24"/>
                <w:szCs w:val="24"/>
              </w:rPr>
            </w:pPr>
            <w:r w:rsidRPr="01113DB7">
              <w:rPr>
                <w:rFonts w:ascii="Times New Roman" w:eastAsia="Times New Roman" w:hAnsi="Times New Roman" w:cs="Times New Roman"/>
                <w:sz w:val="24"/>
                <w:szCs w:val="24"/>
              </w:rPr>
              <w:t>Pasadena, CA 91106</w:t>
            </w:r>
          </w:p>
          <w:p w14:paraId="5F8C8490" w14:textId="2CB079AF" w:rsidR="15E0568B" w:rsidRDefault="00383D06" w:rsidP="01113DB7">
            <w:pPr>
              <w:spacing w:after="0" w:line="240" w:lineRule="auto"/>
              <w:rPr>
                <w:rFonts w:ascii="Times New Roman" w:eastAsia="Times New Roman" w:hAnsi="Times New Roman" w:cs="Times New Roman"/>
                <w:sz w:val="24"/>
                <w:szCs w:val="24"/>
              </w:rPr>
            </w:pPr>
            <w:hyperlink r:id="rId15" w:history="1">
              <w:r w:rsidR="15E0568B" w:rsidRPr="01113DB7">
                <w:rPr>
                  <w:rStyle w:val="Hyperlink"/>
                  <w:rFonts w:ascii="Times New Roman" w:eastAsia="Times New Roman" w:hAnsi="Times New Roman" w:cs="Times New Roman"/>
                  <w:sz w:val="24"/>
                  <w:szCs w:val="24"/>
                </w:rPr>
                <w:t>vthomas@usgs.gov</w:t>
              </w:r>
            </w:hyperlink>
          </w:p>
          <w:p w14:paraId="26A62680" w14:textId="5CEAC718" w:rsidR="15E0568B" w:rsidRDefault="15E0568B" w:rsidP="01113DB7">
            <w:pPr>
              <w:spacing w:after="0" w:line="240" w:lineRule="auto"/>
              <w:rPr>
                <w:rFonts w:ascii="Times New Roman" w:eastAsia="Times New Roman" w:hAnsi="Times New Roman" w:cs="Times New Roman"/>
                <w:sz w:val="24"/>
                <w:szCs w:val="24"/>
              </w:rPr>
            </w:pPr>
            <w:r w:rsidRPr="01113DB7">
              <w:rPr>
                <w:rFonts w:ascii="Times New Roman" w:eastAsia="Times New Roman" w:hAnsi="Times New Roman" w:cs="Times New Roman"/>
                <w:sz w:val="24"/>
                <w:szCs w:val="24"/>
              </w:rPr>
              <w:t>(626) 583-7820 (desk)</w:t>
            </w:r>
          </w:p>
          <w:p w14:paraId="6E73ACF4" w14:textId="02172BEC" w:rsidR="15E0568B" w:rsidRDefault="15E0568B" w:rsidP="01113DB7">
            <w:pPr>
              <w:spacing w:after="0" w:line="240" w:lineRule="auto"/>
              <w:rPr>
                <w:rFonts w:ascii="Times New Roman" w:eastAsia="Times New Roman" w:hAnsi="Times New Roman" w:cs="Times New Roman"/>
                <w:sz w:val="24"/>
                <w:szCs w:val="24"/>
              </w:rPr>
            </w:pPr>
            <w:r w:rsidRPr="01113DB7">
              <w:rPr>
                <w:rFonts w:ascii="Times New Roman" w:eastAsia="Times New Roman" w:hAnsi="Times New Roman" w:cs="Times New Roman"/>
                <w:sz w:val="24"/>
                <w:szCs w:val="24"/>
              </w:rPr>
              <w:t>(626) 646-3898 (cell)</w:t>
            </w:r>
          </w:p>
          <w:p w14:paraId="38DB44F6" w14:textId="2B691D42" w:rsidR="01113DB7" w:rsidRDefault="01113DB7" w:rsidP="01113DB7">
            <w:pPr>
              <w:spacing w:after="0" w:line="240" w:lineRule="auto"/>
              <w:jc w:val="both"/>
              <w:rPr>
                <w:rFonts w:ascii="Times New Roman" w:eastAsia="Times New Roman" w:hAnsi="Times New Roman" w:cs="Times New Roman"/>
                <w:sz w:val="24"/>
                <w:szCs w:val="24"/>
              </w:rPr>
            </w:pPr>
          </w:p>
          <w:p w14:paraId="3BC4C48F" w14:textId="36E2D881" w:rsidR="00D92688" w:rsidRPr="007D501D" w:rsidRDefault="00D92688" w:rsidP="005F54D5">
            <w:pPr>
              <w:spacing w:after="0" w:line="240" w:lineRule="auto"/>
              <w:jc w:val="both"/>
              <w:rPr>
                <w:rFonts w:ascii="Times New Roman" w:eastAsia="Times New Roman" w:hAnsi="Times New Roman" w:cs="Times New Roman"/>
                <w:sz w:val="24"/>
                <w:szCs w:val="24"/>
              </w:rPr>
            </w:pPr>
          </w:p>
        </w:tc>
        <w:tc>
          <w:tcPr>
            <w:tcW w:w="6187" w:type="dxa"/>
          </w:tcPr>
          <w:p w14:paraId="44C77C62" w14:textId="321CB2C4" w:rsidR="00D92688" w:rsidRPr="007D501D" w:rsidRDefault="00D92688" w:rsidP="005F54D5">
            <w:pPr>
              <w:spacing w:after="0" w:line="240" w:lineRule="auto"/>
              <w:rPr>
                <w:rFonts w:ascii="Times New Roman" w:eastAsia="Times New Roman" w:hAnsi="Times New Roman" w:cs="Times New Roman"/>
                <w:sz w:val="24"/>
                <w:szCs w:val="24"/>
              </w:rPr>
            </w:pPr>
          </w:p>
        </w:tc>
      </w:tr>
      <w:tr w:rsidR="00D92688" w:rsidRPr="00261079" w14:paraId="275E1A9B" w14:textId="77777777" w:rsidTr="16ED014D">
        <w:tc>
          <w:tcPr>
            <w:tcW w:w="3708" w:type="dxa"/>
          </w:tcPr>
          <w:p w14:paraId="580DC5C9"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u w:val="single"/>
              </w:rPr>
              <w:t>Administrative:</w:t>
            </w:r>
          </w:p>
        </w:tc>
        <w:tc>
          <w:tcPr>
            <w:tcW w:w="6187" w:type="dxa"/>
          </w:tcPr>
          <w:p w14:paraId="2369A7FB"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color w:val="FF0000"/>
                <w:sz w:val="24"/>
                <w:szCs w:val="24"/>
                <w:u w:val="single"/>
              </w:rPr>
              <w:t>Administrative:</w:t>
            </w:r>
          </w:p>
        </w:tc>
      </w:tr>
      <w:tr w:rsidR="00D92688" w:rsidRPr="00261079" w14:paraId="6B1F9A54" w14:textId="77777777" w:rsidTr="16ED014D">
        <w:tc>
          <w:tcPr>
            <w:tcW w:w="3708" w:type="dxa"/>
          </w:tcPr>
          <w:p w14:paraId="602F7EA7" w14:textId="3FC17634" w:rsidR="00D92688" w:rsidRPr="007D501D" w:rsidRDefault="16ED014D" w:rsidP="16ED014D">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16ED014D">
              <w:rPr>
                <w:rFonts w:ascii="Times New Roman" w:eastAsia="Times New Roman" w:hAnsi="Times New Roman" w:cs="Times New Roman"/>
                <w:sz w:val="24"/>
                <w:szCs w:val="24"/>
              </w:rPr>
              <w:t xml:space="preserve">Iona </w:t>
            </w:r>
            <w:proofErr w:type="spellStart"/>
            <w:r w:rsidRPr="16ED014D">
              <w:rPr>
                <w:rFonts w:ascii="Times New Roman" w:eastAsia="Times New Roman" w:hAnsi="Times New Roman" w:cs="Times New Roman"/>
                <w:sz w:val="24"/>
                <w:szCs w:val="24"/>
              </w:rPr>
              <w:t>Wilper</w:t>
            </w:r>
            <w:proofErr w:type="spellEnd"/>
          </w:p>
          <w:p w14:paraId="191ABE69"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Earthquake Science Center, USGS</w:t>
            </w:r>
          </w:p>
          <w:p w14:paraId="320791A5"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P.O. Box 158</w:t>
            </w:r>
          </w:p>
          <w:p w14:paraId="676B3610"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Moffett Field, CA 94035</w:t>
            </w:r>
          </w:p>
          <w:p w14:paraId="3AE6229C" w14:textId="280491AA" w:rsidR="16ED014D" w:rsidRDefault="16ED014D" w:rsidP="16ED014D">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16ED014D">
              <w:rPr>
                <w:rFonts w:ascii="Times New Roman" w:eastAsia="Times New Roman" w:hAnsi="Times New Roman" w:cs="Times New Roman"/>
                <w:sz w:val="24"/>
                <w:szCs w:val="24"/>
              </w:rPr>
              <w:t>iwilper@usgs.gov</w:t>
            </w:r>
          </w:p>
          <w:p w14:paraId="48CBDEC9" w14:textId="1E412B03" w:rsidR="16ED014D" w:rsidRDefault="16ED014D" w:rsidP="16ED014D">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16ED014D">
              <w:rPr>
                <w:rFonts w:ascii="Times New Roman" w:eastAsia="Times New Roman" w:hAnsi="Times New Roman" w:cs="Times New Roman"/>
                <w:sz w:val="24"/>
                <w:szCs w:val="24"/>
              </w:rPr>
              <w:t>(571)-318-8743</w:t>
            </w:r>
          </w:p>
          <w:p w14:paraId="1318F284"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DUNS No. 1378256</w:t>
            </w:r>
          </w:p>
          <w:p w14:paraId="3F1C5C37"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Tax ID No.01450804</w:t>
            </w:r>
          </w:p>
          <w:p w14:paraId="3E0A6E8A" w14:textId="77777777" w:rsidR="00D92688" w:rsidRPr="007D501D" w:rsidRDefault="00383D06"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hyperlink r:id="rId16">
              <w:r w:rsidR="00503AF8" w:rsidRPr="007D501D">
                <w:rPr>
                  <w:rFonts w:ascii="Times New Roman" w:eastAsia="Times New Roman" w:hAnsi="Times New Roman" w:cs="Times New Roman"/>
                  <w:sz w:val="24"/>
                  <w:szCs w:val="24"/>
                </w:rPr>
                <w:t>http://earthquake.usgs.gov</w:t>
              </w:r>
            </w:hyperlink>
            <w:r w:rsidR="00503AF8" w:rsidRPr="007D501D">
              <w:rPr>
                <w:rFonts w:ascii="Times New Roman" w:eastAsia="Times New Roman" w:hAnsi="Times New Roman" w:cs="Times New Roman"/>
                <w:sz w:val="24"/>
                <w:szCs w:val="24"/>
              </w:rPr>
              <w:t xml:space="preserve"> </w:t>
            </w:r>
          </w:p>
        </w:tc>
        <w:tc>
          <w:tcPr>
            <w:tcW w:w="6187" w:type="dxa"/>
          </w:tcPr>
          <w:p w14:paraId="1BDC3D12"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p>
        </w:tc>
      </w:tr>
      <w:tr w:rsidR="00FA697E" w:rsidRPr="00261079" w14:paraId="17D8552B" w14:textId="77777777" w:rsidTr="16ED014D">
        <w:tc>
          <w:tcPr>
            <w:tcW w:w="3708" w:type="dxa"/>
          </w:tcPr>
          <w:p w14:paraId="36706A99" w14:textId="7A9A3125"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u w:val="single"/>
              </w:rPr>
            </w:pPr>
          </w:p>
        </w:tc>
        <w:tc>
          <w:tcPr>
            <w:tcW w:w="6187" w:type="dxa"/>
          </w:tcPr>
          <w:p w14:paraId="11B64095" w14:textId="085C4803"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u w:val="single"/>
              </w:rPr>
            </w:pPr>
            <w:r w:rsidRPr="007D501D">
              <w:rPr>
                <w:rFonts w:ascii="Times New Roman" w:eastAsia="Times New Roman" w:hAnsi="Times New Roman" w:cs="Times New Roman"/>
                <w:b/>
                <w:color w:val="FF0000"/>
                <w:sz w:val="24"/>
                <w:szCs w:val="24"/>
                <w:u w:val="single"/>
              </w:rPr>
              <w:t>Team Leads:</w:t>
            </w:r>
          </w:p>
        </w:tc>
      </w:tr>
      <w:tr w:rsidR="00FA697E" w:rsidRPr="00261079" w14:paraId="3F1D9910" w14:textId="77777777" w:rsidTr="16ED014D">
        <w:tc>
          <w:tcPr>
            <w:tcW w:w="3708" w:type="dxa"/>
          </w:tcPr>
          <w:p w14:paraId="61481F92" w14:textId="57436066"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4D11CE21"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r>
      <w:tr w:rsidR="00FA697E" w:rsidRPr="00261079" w14:paraId="080A5D05" w14:textId="77777777" w:rsidTr="16ED014D">
        <w:tc>
          <w:tcPr>
            <w:tcW w:w="3708" w:type="dxa"/>
          </w:tcPr>
          <w:p w14:paraId="6D85C2D1"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3F8FBB1F" w14:textId="4ED60391"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u w:val="single"/>
              </w:rPr>
            </w:pPr>
          </w:p>
        </w:tc>
      </w:tr>
      <w:tr w:rsidR="00FA697E" w:rsidRPr="00261079" w14:paraId="3BB7FED5" w14:textId="77777777" w:rsidTr="16ED014D">
        <w:tc>
          <w:tcPr>
            <w:tcW w:w="3708" w:type="dxa"/>
          </w:tcPr>
          <w:p w14:paraId="109F4A9B"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27A68E90" w14:textId="1202D183" w:rsidR="00FA697E" w:rsidRPr="007D501D" w:rsidRDefault="00FA697E" w:rsidP="005F54D5">
            <w:pPr>
              <w:spacing w:after="0" w:line="240" w:lineRule="auto"/>
              <w:rPr>
                <w:rFonts w:ascii="Times New Roman" w:eastAsia="Times New Roman" w:hAnsi="Times New Roman" w:cs="Times New Roman"/>
                <w:sz w:val="24"/>
                <w:szCs w:val="24"/>
              </w:rPr>
            </w:pPr>
          </w:p>
        </w:tc>
      </w:tr>
    </w:tbl>
    <w:p w14:paraId="1CB80706" w14:textId="77777777" w:rsidR="00D92688" w:rsidRPr="007D501D" w:rsidRDefault="00D92688" w:rsidP="005F54D5">
      <w:pPr>
        <w:spacing w:after="0" w:line="240" w:lineRule="auto"/>
        <w:jc w:val="both"/>
        <w:rPr>
          <w:rFonts w:ascii="Times New Roman" w:eastAsia="Times New Roman" w:hAnsi="Times New Roman" w:cs="Times New Roman"/>
          <w:sz w:val="24"/>
          <w:szCs w:val="24"/>
        </w:rPr>
      </w:pPr>
    </w:p>
    <w:p w14:paraId="54FFA857" w14:textId="2257B6A9" w:rsidR="00D92688" w:rsidRPr="007D501D" w:rsidRDefault="00503AF8" w:rsidP="003A30ED">
      <w:pPr>
        <w:pStyle w:val="ListParagraph"/>
        <w:numPr>
          <w:ilvl w:val="0"/>
          <w:numId w:val="52"/>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Pilot Application</w:t>
      </w:r>
      <w:r w:rsidRPr="007D501D">
        <w:rPr>
          <w:rFonts w:ascii="Times New Roman" w:eastAsia="Times New Roman" w:hAnsi="Times New Roman" w:cs="Times New Roman"/>
          <w:sz w:val="24"/>
          <w:szCs w:val="24"/>
        </w:rPr>
        <w:t xml:space="preserve">: </w:t>
      </w:r>
    </w:p>
    <w:p w14:paraId="6D9FB10A" w14:textId="77777777" w:rsidR="00445E8A" w:rsidRPr="007D501D" w:rsidRDefault="00445E8A" w:rsidP="00445E8A">
      <w:pPr>
        <w:pStyle w:val="ListParagraph"/>
        <w:spacing w:after="0" w:line="240" w:lineRule="auto"/>
        <w:ind w:left="360"/>
        <w:rPr>
          <w:rFonts w:ascii="Times New Roman" w:eastAsia="Times New Roman" w:hAnsi="Times New Roman" w:cs="Times New Roman"/>
          <w:sz w:val="24"/>
          <w:szCs w:val="24"/>
        </w:rPr>
      </w:pPr>
    </w:p>
    <w:p w14:paraId="6EE9E2C0" w14:textId="77777777" w:rsidR="00D92688" w:rsidRPr="007D501D" w:rsidRDefault="00503AF8" w:rsidP="005F54D5">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b/>
          <w:color w:val="FF0000"/>
          <w:sz w:val="24"/>
          <w:szCs w:val="24"/>
        </w:rPr>
        <w:t>Goals or Specific Aims of Pilot Project</w:t>
      </w:r>
    </w:p>
    <w:p w14:paraId="676EB186" w14:textId="77777777" w:rsidR="0030304C" w:rsidRPr="0030304C" w:rsidRDefault="0030304C" w:rsidP="0030304C">
      <w:pPr>
        <w:ind w:left="1080"/>
        <w:rPr>
          <w:rFonts w:ascii="Times New Roman" w:eastAsia="Times New Roman" w:hAnsi="Times New Roman" w:cs="Times New Roman"/>
          <w:color w:val="0000FF"/>
          <w:sz w:val="24"/>
          <w:szCs w:val="24"/>
        </w:rPr>
      </w:pPr>
      <w:r w:rsidRPr="0030304C">
        <w:rPr>
          <w:rFonts w:ascii="Times New Roman" w:eastAsia="Times New Roman" w:hAnsi="Times New Roman" w:cs="Times New Roman"/>
          <w:i/>
          <w:iCs/>
          <w:color w:val="0000FF"/>
          <w:sz w:val="24"/>
          <w:szCs w:val="24"/>
        </w:rPr>
        <w:t>(Provide a 1-2 sentence summary statement of the proposed Pilot Project and its impact.)</w:t>
      </w:r>
    </w:p>
    <w:p w14:paraId="6A1A5452" w14:textId="77777777" w:rsidR="00633BFF" w:rsidRPr="007D501D" w:rsidRDefault="00633BFF" w:rsidP="005F54D5">
      <w:pPr>
        <w:spacing w:after="0" w:line="240" w:lineRule="auto"/>
        <w:ind w:left="1080"/>
        <w:jc w:val="both"/>
        <w:rPr>
          <w:rFonts w:ascii="Times New Roman" w:eastAsia="Times New Roman" w:hAnsi="Times New Roman" w:cs="Times New Roman"/>
          <w:sz w:val="24"/>
          <w:szCs w:val="24"/>
        </w:rPr>
      </w:pPr>
    </w:p>
    <w:p w14:paraId="020C4334" w14:textId="77777777" w:rsidR="00D92688" w:rsidRPr="007D501D" w:rsidRDefault="00D92688" w:rsidP="005F54D5">
      <w:pPr>
        <w:spacing w:after="0" w:line="240" w:lineRule="auto"/>
        <w:ind w:left="1080"/>
        <w:jc w:val="both"/>
        <w:rPr>
          <w:rFonts w:ascii="Times New Roman" w:eastAsia="Times New Roman" w:hAnsi="Times New Roman" w:cs="Times New Roman"/>
          <w:sz w:val="24"/>
          <w:szCs w:val="24"/>
        </w:rPr>
      </w:pPr>
    </w:p>
    <w:p w14:paraId="2B7AD67E" w14:textId="56D739EF" w:rsidR="00D92688" w:rsidRPr="007D501D" w:rsidRDefault="00CA7EF0" w:rsidP="005F54D5">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b/>
          <w:color w:val="FF0000"/>
          <w:sz w:val="24"/>
          <w:szCs w:val="24"/>
        </w:rPr>
        <w:t xml:space="preserve">Pilot Scope </w:t>
      </w:r>
      <w:r w:rsidR="00503AF8" w:rsidRPr="007D501D">
        <w:rPr>
          <w:rFonts w:ascii="Times New Roman" w:eastAsia="Times New Roman" w:hAnsi="Times New Roman" w:cs="Times New Roman"/>
          <w:b/>
          <w:color w:val="FF0000"/>
          <w:sz w:val="24"/>
          <w:szCs w:val="24"/>
        </w:rPr>
        <w:t xml:space="preserve"> </w:t>
      </w:r>
    </w:p>
    <w:p w14:paraId="2E83E72D" w14:textId="77777777" w:rsidR="00F33DC2" w:rsidRPr="00F33DC2" w:rsidRDefault="00F33DC2" w:rsidP="00F33DC2">
      <w:pPr>
        <w:ind w:left="1080"/>
        <w:rPr>
          <w:rFonts w:ascii="Times New Roman" w:eastAsiaTheme="minorEastAsia" w:hAnsi="Times New Roman" w:cs="Times New Roman"/>
          <w:color w:val="0000FF"/>
          <w:sz w:val="24"/>
          <w:szCs w:val="24"/>
        </w:rPr>
      </w:pPr>
      <w:r w:rsidRPr="00F33DC2">
        <w:rPr>
          <w:rFonts w:ascii="Times New Roman" w:eastAsiaTheme="minorEastAsia" w:hAnsi="Times New Roman" w:cs="Times New Roman"/>
          <w:i/>
          <w:iCs/>
          <w:color w:val="0000FF"/>
          <w:sz w:val="24"/>
          <w:szCs w:val="24"/>
        </w:rPr>
        <w:t xml:space="preserve">(In non-technical language, provide a brief (no more than two paragraphs) overview expanding on the goals and aims of the Pilot Project. The overview must include an explanation of the core product, service, application for development, and scale of </w:t>
      </w:r>
      <w:r w:rsidRPr="00F33DC2">
        <w:rPr>
          <w:rFonts w:ascii="Times New Roman" w:eastAsiaTheme="minorEastAsia" w:hAnsi="Times New Roman" w:cs="Times New Roman"/>
          <w:i/>
          <w:iCs/>
          <w:color w:val="0000FF"/>
          <w:sz w:val="24"/>
          <w:szCs w:val="24"/>
        </w:rPr>
        <w:lastRenderedPageBreak/>
        <w:t>the pilot (e.g., 10,000 end-users, 1 building, entire state, etc.). Also include a description of the intended use of the product, service, and (or) application. Address how the outcome of this Pilot Project will contribute to earthquake risk reduction. Examples of proposed use cases are appropriate.)</w:t>
      </w:r>
    </w:p>
    <w:p w14:paraId="228366E3" w14:textId="77777777" w:rsidR="00D92688" w:rsidRPr="007D501D" w:rsidRDefault="00D92688" w:rsidP="007D501D">
      <w:pPr>
        <w:spacing w:after="0" w:line="240" w:lineRule="auto"/>
        <w:ind w:left="1080"/>
        <w:jc w:val="both"/>
        <w:rPr>
          <w:rFonts w:ascii="Times New Roman" w:eastAsia="Times New Roman" w:hAnsi="Times New Roman" w:cs="Times New Roman"/>
          <w:sz w:val="24"/>
          <w:szCs w:val="24"/>
        </w:rPr>
      </w:pPr>
    </w:p>
    <w:p w14:paraId="79A98925" w14:textId="77777777" w:rsidR="00D92688" w:rsidRPr="007D501D" w:rsidRDefault="00D92688" w:rsidP="007D501D">
      <w:pPr>
        <w:spacing w:after="0" w:line="240" w:lineRule="auto"/>
        <w:ind w:left="1080"/>
        <w:jc w:val="both"/>
        <w:rPr>
          <w:rFonts w:ascii="Times New Roman" w:eastAsia="Times New Roman" w:hAnsi="Times New Roman" w:cs="Times New Roman"/>
          <w:b/>
          <w:sz w:val="24"/>
          <w:szCs w:val="24"/>
        </w:rPr>
      </w:pPr>
    </w:p>
    <w:p w14:paraId="77FF4DC2" w14:textId="3C9EE57C" w:rsidR="00D92688" w:rsidRPr="007D501D" w:rsidRDefault="00864486" w:rsidP="005F54D5">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b/>
          <w:color w:val="FF0000"/>
          <w:sz w:val="24"/>
          <w:szCs w:val="24"/>
        </w:rPr>
        <w:t>Licensee’s</w:t>
      </w:r>
      <w:r w:rsidR="0005738B" w:rsidRPr="007D501D">
        <w:rPr>
          <w:rFonts w:ascii="Times New Roman" w:eastAsia="Times New Roman" w:hAnsi="Times New Roman" w:cs="Times New Roman"/>
          <w:b/>
          <w:color w:val="FF0000"/>
          <w:sz w:val="24"/>
          <w:szCs w:val="24"/>
        </w:rPr>
        <w:t xml:space="preserve"> Obligations</w:t>
      </w:r>
    </w:p>
    <w:p w14:paraId="6A6A8C2C" w14:textId="77777777" w:rsidR="002B0A3B" w:rsidRPr="007D501D" w:rsidRDefault="002B0A3B" w:rsidP="005F54D5">
      <w:pPr>
        <w:tabs>
          <w:tab w:val="left" w:pos="3064"/>
        </w:tabs>
        <w:spacing w:after="0" w:line="240" w:lineRule="auto"/>
        <w:ind w:left="1440"/>
        <w:jc w:val="both"/>
        <w:rPr>
          <w:rFonts w:ascii="Times New Roman" w:eastAsia="Times New Roman" w:hAnsi="Times New Roman" w:cs="Times New Roman"/>
          <w:sz w:val="24"/>
          <w:szCs w:val="24"/>
        </w:rPr>
      </w:pPr>
    </w:p>
    <w:p w14:paraId="084B711A" w14:textId="4B8C4B41" w:rsidR="002B0A3B" w:rsidRPr="007D501D" w:rsidRDefault="0005738B" w:rsidP="007138C6">
      <w:pPr>
        <w:tabs>
          <w:tab w:val="left" w:pos="3064"/>
        </w:tabs>
        <w:spacing w:after="0" w:line="240" w:lineRule="auto"/>
        <w:ind w:left="1080"/>
        <w:rPr>
          <w:rFonts w:ascii="Times New Roman" w:eastAsia="Times New Roman" w:hAnsi="Times New Roman" w:cs="Times New Roman"/>
          <w:sz w:val="24"/>
          <w:szCs w:val="24"/>
        </w:rPr>
      </w:pPr>
      <w:r w:rsidRPr="2936E739">
        <w:rPr>
          <w:rFonts w:ascii="Times New Roman" w:eastAsia="Times New Roman" w:hAnsi="Times New Roman" w:cs="Times New Roman"/>
          <w:sz w:val="24"/>
          <w:szCs w:val="24"/>
        </w:rPr>
        <w:t>Licensee</w:t>
      </w:r>
      <w:r w:rsidR="00503AF8" w:rsidRPr="2936E739">
        <w:rPr>
          <w:rFonts w:ascii="Times New Roman" w:eastAsia="Times New Roman" w:hAnsi="Times New Roman" w:cs="Times New Roman"/>
          <w:sz w:val="24"/>
          <w:szCs w:val="24"/>
        </w:rPr>
        <w:t xml:space="preserve">, in support of this agreement, will </w:t>
      </w:r>
      <w:r w:rsidR="1CBB5C5F" w:rsidRPr="2936E739">
        <w:rPr>
          <w:rFonts w:ascii="Times New Roman" w:eastAsia="Times New Roman" w:hAnsi="Times New Roman" w:cs="Times New Roman"/>
          <w:sz w:val="24"/>
          <w:szCs w:val="24"/>
        </w:rPr>
        <w:t xml:space="preserve">develop </w:t>
      </w:r>
      <w:r w:rsidR="0763CED2" w:rsidRPr="2936E739">
        <w:rPr>
          <w:rFonts w:ascii="Times New Roman" w:eastAsia="Times New Roman" w:hAnsi="Times New Roman" w:cs="Times New Roman"/>
          <w:sz w:val="24"/>
          <w:szCs w:val="24"/>
        </w:rPr>
        <w:t>one or more</w:t>
      </w:r>
      <w:r w:rsidR="1CBB5C5F" w:rsidRPr="2936E739">
        <w:rPr>
          <w:rFonts w:ascii="Times New Roman" w:eastAsia="Times New Roman" w:hAnsi="Times New Roman" w:cs="Times New Roman"/>
          <w:sz w:val="24"/>
          <w:szCs w:val="24"/>
        </w:rPr>
        <w:t xml:space="preserve"> product</w:t>
      </w:r>
      <w:r w:rsidR="22884B90" w:rsidRPr="2936E739">
        <w:rPr>
          <w:rFonts w:ascii="Times New Roman" w:eastAsia="Times New Roman" w:hAnsi="Times New Roman" w:cs="Times New Roman"/>
          <w:sz w:val="24"/>
          <w:szCs w:val="24"/>
        </w:rPr>
        <w:t>s</w:t>
      </w:r>
      <w:r w:rsidR="1CBB5C5F" w:rsidRPr="2936E739">
        <w:rPr>
          <w:rFonts w:ascii="Times New Roman" w:eastAsia="Times New Roman" w:hAnsi="Times New Roman" w:cs="Times New Roman"/>
          <w:sz w:val="24"/>
          <w:szCs w:val="24"/>
        </w:rPr>
        <w:t xml:space="preserve"> o</w:t>
      </w:r>
      <w:r w:rsidR="2AD27278" w:rsidRPr="2936E739">
        <w:rPr>
          <w:rFonts w:ascii="Times New Roman" w:eastAsia="Times New Roman" w:hAnsi="Times New Roman" w:cs="Times New Roman"/>
          <w:sz w:val="24"/>
          <w:szCs w:val="24"/>
        </w:rPr>
        <w:t>r</w:t>
      </w:r>
      <w:r w:rsidR="1CBB5C5F" w:rsidRPr="2936E739">
        <w:rPr>
          <w:rFonts w:ascii="Times New Roman" w:eastAsia="Times New Roman" w:hAnsi="Times New Roman" w:cs="Times New Roman"/>
          <w:sz w:val="24"/>
          <w:szCs w:val="24"/>
        </w:rPr>
        <w:t xml:space="preserve"> service</w:t>
      </w:r>
      <w:r w:rsidR="7E9EEC08" w:rsidRPr="2936E739">
        <w:rPr>
          <w:rFonts w:ascii="Times New Roman" w:eastAsia="Times New Roman" w:hAnsi="Times New Roman" w:cs="Times New Roman"/>
          <w:sz w:val="24"/>
          <w:szCs w:val="24"/>
        </w:rPr>
        <w:t>s</w:t>
      </w:r>
      <w:r w:rsidR="1CBB5C5F" w:rsidRPr="2936E739">
        <w:rPr>
          <w:rFonts w:ascii="Times New Roman" w:eastAsia="Times New Roman" w:hAnsi="Times New Roman" w:cs="Times New Roman"/>
          <w:sz w:val="24"/>
          <w:szCs w:val="24"/>
        </w:rPr>
        <w:t xml:space="preserve"> based on</w:t>
      </w:r>
      <w:r w:rsidR="0A0BCB55" w:rsidRPr="2936E739">
        <w:rPr>
          <w:rFonts w:ascii="Times New Roman" w:eastAsia="Times New Roman" w:hAnsi="Times New Roman" w:cs="Times New Roman"/>
          <w:sz w:val="24"/>
          <w:szCs w:val="24"/>
        </w:rPr>
        <w:t xml:space="preserve"> </w:t>
      </w:r>
      <w:r w:rsidR="0A0BCB55" w:rsidRPr="2936E739">
        <w:rPr>
          <w:rFonts w:ascii="Times New Roman" w:eastAsia="Times New Roman" w:hAnsi="Times New Roman" w:cs="Times New Roman"/>
          <w:color w:val="000000" w:themeColor="text1"/>
          <w:sz w:val="24"/>
          <w:szCs w:val="24"/>
        </w:rPr>
        <w:t>ShakeAlert Materials</w:t>
      </w:r>
      <w:r w:rsidR="00503AF8" w:rsidRPr="2936E739">
        <w:rPr>
          <w:rFonts w:ascii="Times New Roman" w:eastAsia="Times New Roman" w:hAnsi="Times New Roman" w:cs="Times New Roman"/>
          <w:sz w:val="24"/>
          <w:szCs w:val="24"/>
        </w:rPr>
        <w:t xml:space="preserve"> </w:t>
      </w:r>
      <w:r w:rsidR="202AACEE" w:rsidRPr="2936E739">
        <w:rPr>
          <w:rFonts w:ascii="Times New Roman" w:eastAsia="Times New Roman" w:hAnsi="Times New Roman" w:cs="Times New Roman"/>
          <w:sz w:val="24"/>
          <w:szCs w:val="24"/>
        </w:rPr>
        <w:t xml:space="preserve">and </w:t>
      </w:r>
      <w:r w:rsidR="00503AF8" w:rsidRPr="2936E739">
        <w:rPr>
          <w:rFonts w:ascii="Times New Roman" w:eastAsia="Times New Roman" w:hAnsi="Times New Roman" w:cs="Times New Roman"/>
          <w:sz w:val="24"/>
          <w:szCs w:val="24"/>
        </w:rPr>
        <w:t xml:space="preserve">demonstrate </w:t>
      </w:r>
      <w:r w:rsidR="65300792" w:rsidRPr="2936E739">
        <w:rPr>
          <w:rFonts w:ascii="Times New Roman" w:eastAsia="Times New Roman" w:hAnsi="Times New Roman" w:cs="Times New Roman"/>
          <w:sz w:val="24"/>
          <w:szCs w:val="24"/>
        </w:rPr>
        <w:t>their suitability for the</w:t>
      </w:r>
      <w:r w:rsidR="30BAFA0A" w:rsidRPr="2936E739">
        <w:rPr>
          <w:rFonts w:ascii="Times New Roman" w:eastAsia="Times New Roman" w:hAnsi="Times New Roman" w:cs="Times New Roman"/>
          <w:sz w:val="24"/>
          <w:szCs w:val="24"/>
        </w:rPr>
        <w:t>ir</w:t>
      </w:r>
      <w:r w:rsidR="65300792" w:rsidRPr="2936E739">
        <w:rPr>
          <w:rFonts w:ascii="Times New Roman" w:eastAsia="Times New Roman" w:hAnsi="Times New Roman" w:cs="Times New Roman"/>
          <w:sz w:val="24"/>
          <w:szCs w:val="24"/>
        </w:rPr>
        <w:t xml:space="preserve"> intende</w:t>
      </w:r>
      <w:r w:rsidR="74A68D7F" w:rsidRPr="2936E739">
        <w:rPr>
          <w:rFonts w:ascii="Times New Roman" w:eastAsia="Times New Roman" w:hAnsi="Times New Roman" w:cs="Times New Roman"/>
          <w:sz w:val="24"/>
          <w:szCs w:val="24"/>
        </w:rPr>
        <w:t>d</w:t>
      </w:r>
      <w:r w:rsidR="65300792" w:rsidRPr="2936E739">
        <w:rPr>
          <w:rFonts w:ascii="Times New Roman" w:eastAsia="Times New Roman" w:hAnsi="Times New Roman" w:cs="Times New Roman"/>
          <w:sz w:val="24"/>
          <w:szCs w:val="24"/>
        </w:rPr>
        <w:t xml:space="preserve"> purpose</w:t>
      </w:r>
      <w:r w:rsidR="5EBE3EB9" w:rsidRPr="2936E739">
        <w:rPr>
          <w:rFonts w:ascii="Times New Roman" w:eastAsia="Times New Roman" w:hAnsi="Times New Roman" w:cs="Times New Roman"/>
          <w:sz w:val="24"/>
          <w:szCs w:val="24"/>
        </w:rPr>
        <w:t xml:space="preserve"> as described in the Statement of Work. Typically</w:t>
      </w:r>
      <w:r w:rsidR="467AACF3" w:rsidRPr="2936E739">
        <w:rPr>
          <w:rFonts w:ascii="Times New Roman" w:eastAsia="Times New Roman" w:hAnsi="Times New Roman" w:cs="Times New Roman"/>
          <w:sz w:val="24"/>
          <w:szCs w:val="24"/>
        </w:rPr>
        <w:t>,</w:t>
      </w:r>
      <w:r w:rsidR="5EBE3EB9" w:rsidRPr="2936E739">
        <w:rPr>
          <w:rFonts w:ascii="Times New Roman" w:eastAsia="Times New Roman" w:hAnsi="Times New Roman" w:cs="Times New Roman"/>
          <w:sz w:val="24"/>
          <w:szCs w:val="24"/>
        </w:rPr>
        <w:t xml:space="preserve"> this </w:t>
      </w:r>
      <w:r w:rsidR="0A1F6A53" w:rsidRPr="2936E739">
        <w:rPr>
          <w:rFonts w:ascii="Times New Roman" w:eastAsia="Times New Roman" w:hAnsi="Times New Roman" w:cs="Times New Roman"/>
          <w:sz w:val="24"/>
          <w:szCs w:val="24"/>
        </w:rPr>
        <w:t xml:space="preserve">must </w:t>
      </w:r>
      <w:r w:rsidR="0523EF27" w:rsidRPr="2936E739">
        <w:rPr>
          <w:rFonts w:ascii="Times New Roman" w:eastAsia="Times New Roman" w:hAnsi="Times New Roman" w:cs="Times New Roman"/>
          <w:sz w:val="24"/>
          <w:szCs w:val="24"/>
        </w:rPr>
        <w:t>include</w:t>
      </w:r>
      <w:r w:rsidR="3CBA2051" w:rsidRPr="2936E739">
        <w:rPr>
          <w:rFonts w:ascii="Times New Roman" w:eastAsia="Times New Roman" w:hAnsi="Times New Roman" w:cs="Times New Roman"/>
          <w:sz w:val="24"/>
          <w:szCs w:val="24"/>
        </w:rPr>
        <w:t>,</w:t>
      </w:r>
      <w:r w:rsidR="00503AF8" w:rsidRPr="2936E739">
        <w:rPr>
          <w:rFonts w:ascii="Times New Roman" w:eastAsia="Times New Roman" w:hAnsi="Times New Roman" w:cs="Times New Roman"/>
          <w:sz w:val="24"/>
          <w:szCs w:val="24"/>
        </w:rPr>
        <w:t xml:space="preserve"> </w:t>
      </w:r>
      <w:r w:rsidR="60A945D5" w:rsidRPr="2936E739">
        <w:rPr>
          <w:rFonts w:ascii="Times New Roman" w:eastAsia="Times New Roman" w:hAnsi="Times New Roman" w:cs="Times New Roman"/>
          <w:sz w:val="24"/>
          <w:szCs w:val="24"/>
        </w:rPr>
        <w:t xml:space="preserve">first </w:t>
      </w:r>
      <w:r w:rsidR="027BF2A4" w:rsidRPr="2936E739">
        <w:rPr>
          <w:rFonts w:ascii="Times New Roman" w:eastAsia="Times New Roman" w:hAnsi="Times New Roman" w:cs="Times New Roman"/>
          <w:sz w:val="24"/>
          <w:szCs w:val="24"/>
        </w:rPr>
        <w:t xml:space="preserve">demonstration </w:t>
      </w:r>
      <w:r w:rsidR="00503AF8" w:rsidRPr="2936E739">
        <w:rPr>
          <w:rFonts w:ascii="Times New Roman" w:eastAsia="Times New Roman" w:hAnsi="Times New Roman" w:cs="Times New Roman"/>
          <w:sz w:val="24"/>
          <w:szCs w:val="24"/>
        </w:rPr>
        <w:t xml:space="preserve">in an internal, </w:t>
      </w:r>
      <w:r w:rsidR="00AE144A" w:rsidRPr="2936E739">
        <w:rPr>
          <w:rFonts w:ascii="Times New Roman" w:eastAsia="Times New Roman" w:hAnsi="Times New Roman" w:cs="Times New Roman"/>
          <w:sz w:val="24"/>
          <w:szCs w:val="24"/>
        </w:rPr>
        <w:t>pilot</w:t>
      </w:r>
      <w:r w:rsidR="556CB389" w:rsidRPr="2936E739">
        <w:rPr>
          <w:rFonts w:ascii="Times New Roman" w:eastAsia="Times New Roman" w:hAnsi="Times New Roman" w:cs="Times New Roman"/>
          <w:sz w:val="24"/>
          <w:szCs w:val="24"/>
        </w:rPr>
        <w:t xml:space="preserve">, </w:t>
      </w:r>
      <w:r w:rsidR="00503AF8" w:rsidRPr="2936E739">
        <w:rPr>
          <w:rFonts w:ascii="Times New Roman" w:eastAsia="Times New Roman" w:hAnsi="Times New Roman" w:cs="Times New Roman"/>
          <w:sz w:val="24"/>
          <w:szCs w:val="24"/>
        </w:rPr>
        <w:t>non-commercial testing environment</w:t>
      </w:r>
      <w:r w:rsidR="73CF4FB4" w:rsidRPr="2936E739">
        <w:rPr>
          <w:rFonts w:ascii="Times New Roman" w:eastAsia="Times New Roman" w:hAnsi="Times New Roman" w:cs="Times New Roman"/>
          <w:sz w:val="24"/>
          <w:szCs w:val="24"/>
        </w:rPr>
        <w:t xml:space="preserve"> and then in </w:t>
      </w:r>
      <w:r w:rsidR="3A360F4F" w:rsidRPr="2936E739">
        <w:rPr>
          <w:rFonts w:ascii="Times New Roman" w:eastAsia="Times New Roman" w:hAnsi="Times New Roman" w:cs="Times New Roman"/>
          <w:sz w:val="24"/>
          <w:szCs w:val="24"/>
        </w:rPr>
        <w:t xml:space="preserve">the </w:t>
      </w:r>
      <w:r w:rsidR="2834F1A3" w:rsidRPr="2936E739">
        <w:rPr>
          <w:rFonts w:ascii="Times New Roman" w:eastAsia="Times New Roman" w:hAnsi="Times New Roman" w:cs="Times New Roman"/>
          <w:sz w:val="24"/>
          <w:szCs w:val="24"/>
        </w:rPr>
        <w:t>final operational environ</w:t>
      </w:r>
      <w:r w:rsidR="134C2CC0" w:rsidRPr="2936E739">
        <w:rPr>
          <w:rFonts w:ascii="Times New Roman" w:eastAsia="Times New Roman" w:hAnsi="Times New Roman" w:cs="Times New Roman"/>
          <w:sz w:val="24"/>
          <w:szCs w:val="24"/>
        </w:rPr>
        <w:t>ment</w:t>
      </w:r>
      <w:r w:rsidR="6D8C2504" w:rsidRPr="2936E739">
        <w:rPr>
          <w:rFonts w:ascii="Times New Roman" w:eastAsia="Times New Roman" w:hAnsi="Times New Roman" w:cs="Times New Roman"/>
          <w:sz w:val="24"/>
          <w:szCs w:val="24"/>
        </w:rPr>
        <w:t xml:space="preserve"> in which </w:t>
      </w:r>
      <w:r w:rsidR="2F1E31EB" w:rsidRPr="2936E739">
        <w:rPr>
          <w:rFonts w:ascii="Times New Roman" w:eastAsia="Times New Roman" w:hAnsi="Times New Roman" w:cs="Times New Roman"/>
          <w:sz w:val="24"/>
          <w:szCs w:val="24"/>
        </w:rPr>
        <w:t xml:space="preserve">it </w:t>
      </w:r>
      <w:r w:rsidR="6D8C2504" w:rsidRPr="2936E739">
        <w:rPr>
          <w:rFonts w:ascii="Times New Roman" w:eastAsia="Times New Roman" w:hAnsi="Times New Roman" w:cs="Times New Roman"/>
          <w:sz w:val="24"/>
          <w:szCs w:val="24"/>
        </w:rPr>
        <w:t>will be deployed</w:t>
      </w:r>
      <w:r w:rsidR="73CF4FB4" w:rsidRPr="2936E739">
        <w:rPr>
          <w:rFonts w:ascii="Times New Roman" w:eastAsia="Times New Roman" w:hAnsi="Times New Roman" w:cs="Times New Roman"/>
          <w:sz w:val="24"/>
          <w:szCs w:val="24"/>
        </w:rPr>
        <w:t xml:space="preserve">. </w:t>
      </w:r>
      <w:r w:rsidR="354DD637" w:rsidRPr="2936E739">
        <w:rPr>
          <w:rFonts w:ascii="Times New Roman" w:eastAsia="Times New Roman" w:hAnsi="Times New Roman" w:cs="Times New Roman"/>
          <w:sz w:val="24"/>
          <w:szCs w:val="24"/>
        </w:rPr>
        <w:t xml:space="preserve">Licensee </w:t>
      </w:r>
      <w:r w:rsidR="11684140" w:rsidRPr="2936E739">
        <w:rPr>
          <w:rFonts w:ascii="Times New Roman" w:eastAsia="Times New Roman" w:hAnsi="Times New Roman" w:cs="Times New Roman"/>
          <w:sz w:val="24"/>
          <w:szCs w:val="24"/>
        </w:rPr>
        <w:t xml:space="preserve">must </w:t>
      </w:r>
      <w:r w:rsidR="0D5C2118" w:rsidRPr="2936E739">
        <w:rPr>
          <w:rFonts w:ascii="Times New Roman" w:eastAsia="Times New Roman" w:hAnsi="Times New Roman" w:cs="Times New Roman"/>
          <w:sz w:val="24"/>
          <w:szCs w:val="24"/>
        </w:rPr>
        <w:t xml:space="preserve">create and </w:t>
      </w:r>
      <w:r w:rsidR="354DD637" w:rsidRPr="2936E739">
        <w:rPr>
          <w:rFonts w:ascii="Times New Roman" w:eastAsia="Times New Roman" w:hAnsi="Times New Roman" w:cs="Times New Roman"/>
          <w:sz w:val="24"/>
          <w:szCs w:val="24"/>
        </w:rPr>
        <w:t>successfully complete</w:t>
      </w:r>
      <w:r w:rsidR="4779351F" w:rsidRPr="2936E739">
        <w:rPr>
          <w:rFonts w:ascii="Times New Roman" w:eastAsia="Times New Roman" w:hAnsi="Times New Roman" w:cs="Times New Roman"/>
          <w:sz w:val="24"/>
          <w:szCs w:val="24"/>
        </w:rPr>
        <w:t xml:space="preserve"> a </w:t>
      </w:r>
      <w:r w:rsidR="5AE39CB6" w:rsidRPr="2936E739">
        <w:rPr>
          <w:rFonts w:ascii="Times New Roman" w:eastAsia="Times New Roman" w:hAnsi="Times New Roman" w:cs="Times New Roman"/>
          <w:sz w:val="24"/>
          <w:szCs w:val="24"/>
        </w:rPr>
        <w:t>T</w:t>
      </w:r>
      <w:r w:rsidR="354DD637" w:rsidRPr="2936E739">
        <w:rPr>
          <w:rFonts w:ascii="Times New Roman" w:eastAsia="Times New Roman" w:hAnsi="Times New Roman" w:cs="Times New Roman"/>
          <w:sz w:val="24"/>
          <w:szCs w:val="24"/>
        </w:rPr>
        <w:t xml:space="preserve">est </w:t>
      </w:r>
      <w:r w:rsidR="6C9B50F3" w:rsidRPr="2936E739">
        <w:rPr>
          <w:rFonts w:ascii="Times New Roman" w:eastAsia="Times New Roman" w:hAnsi="Times New Roman" w:cs="Times New Roman"/>
          <w:sz w:val="24"/>
          <w:szCs w:val="24"/>
        </w:rPr>
        <w:t>P</w:t>
      </w:r>
      <w:r w:rsidR="354DD637" w:rsidRPr="2936E739">
        <w:rPr>
          <w:rFonts w:ascii="Times New Roman" w:eastAsia="Times New Roman" w:hAnsi="Times New Roman" w:cs="Times New Roman"/>
          <w:sz w:val="24"/>
          <w:szCs w:val="24"/>
        </w:rPr>
        <w:t>lan</w:t>
      </w:r>
      <w:r w:rsidR="27E601E1" w:rsidRPr="2936E739">
        <w:rPr>
          <w:rFonts w:ascii="Times New Roman" w:eastAsia="Times New Roman" w:hAnsi="Times New Roman" w:cs="Times New Roman"/>
          <w:sz w:val="24"/>
          <w:szCs w:val="24"/>
        </w:rPr>
        <w:t xml:space="preserve"> </w:t>
      </w:r>
      <w:r w:rsidR="3031B860" w:rsidRPr="2936E739">
        <w:rPr>
          <w:rFonts w:ascii="Times New Roman" w:eastAsia="Times New Roman" w:hAnsi="Times New Roman" w:cs="Times New Roman"/>
          <w:sz w:val="24"/>
          <w:szCs w:val="24"/>
        </w:rPr>
        <w:t>subject to</w:t>
      </w:r>
      <w:r w:rsidR="06E015FB" w:rsidRPr="2936E739">
        <w:rPr>
          <w:rFonts w:ascii="Times New Roman" w:eastAsia="Times New Roman" w:hAnsi="Times New Roman" w:cs="Times New Roman"/>
          <w:sz w:val="24"/>
          <w:szCs w:val="24"/>
        </w:rPr>
        <w:t xml:space="preserve"> approv</w:t>
      </w:r>
      <w:r w:rsidR="00991DA8" w:rsidRPr="2936E739">
        <w:rPr>
          <w:rFonts w:ascii="Times New Roman" w:eastAsia="Times New Roman" w:hAnsi="Times New Roman" w:cs="Times New Roman"/>
          <w:sz w:val="24"/>
          <w:szCs w:val="24"/>
        </w:rPr>
        <w:t>al</w:t>
      </w:r>
      <w:r w:rsidR="06E015FB" w:rsidRPr="2936E739">
        <w:rPr>
          <w:rFonts w:ascii="Times New Roman" w:eastAsia="Times New Roman" w:hAnsi="Times New Roman" w:cs="Times New Roman"/>
          <w:sz w:val="24"/>
          <w:szCs w:val="24"/>
        </w:rPr>
        <w:t xml:space="preserve"> by USGS. </w:t>
      </w:r>
      <w:r w:rsidR="5F3D23BA" w:rsidRPr="2936E739">
        <w:rPr>
          <w:rFonts w:ascii="Times New Roman" w:eastAsia="Times New Roman" w:hAnsi="Times New Roman" w:cs="Times New Roman"/>
          <w:sz w:val="24"/>
          <w:szCs w:val="24"/>
        </w:rPr>
        <w:t xml:space="preserve">In addition, </w:t>
      </w:r>
      <w:r w:rsidR="2273294E" w:rsidRPr="2936E739">
        <w:rPr>
          <w:rFonts w:ascii="Times New Roman" w:eastAsia="Times New Roman" w:hAnsi="Times New Roman" w:cs="Times New Roman"/>
          <w:sz w:val="24"/>
          <w:szCs w:val="24"/>
        </w:rPr>
        <w:t xml:space="preserve">Licensee </w:t>
      </w:r>
      <w:r w:rsidR="4D835ABA" w:rsidRPr="2936E739">
        <w:rPr>
          <w:rFonts w:ascii="Times New Roman" w:eastAsia="Times New Roman" w:hAnsi="Times New Roman" w:cs="Times New Roman"/>
          <w:sz w:val="24"/>
          <w:szCs w:val="24"/>
        </w:rPr>
        <w:t>must</w:t>
      </w:r>
      <w:r w:rsidR="2273294E" w:rsidRPr="2936E739">
        <w:rPr>
          <w:rFonts w:ascii="Times New Roman" w:eastAsia="Times New Roman" w:hAnsi="Times New Roman" w:cs="Times New Roman"/>
          <w:sz w:val="24"/>
          <w:szCs w:val="24"/>
        </w:rPr>
        <w:t>:</w:t>
      </w:r>
      <w:r w:rsidR="00503AF8" w:rsidRPr="2936E739">
        <w:rPr>
          <w:rFonts w:ascii="Times New Roman" w:eastAsia="Times New Roman" w:hAnsi="Times New Roman" w:cs="Times New Roman"/>
          <w:sz w:val="24"/>
          <w:szCs w:val="24"/>
        </w:rPr>
        <w:t xml:space="preserve"> </w:t>
      </w:r>
    </w:p>
    <w:p w14:paraId="44DEB177" w14:textId="77777777" w:rsidR="003A4483" w:rsidRDefault="003A4483" w:rsidP="007D501D">
      <w:pPr>
        <w:tabs>
          <w:tab w:val="left" w:pos="3064"/>
        </w:tabs>
        <w:spacing w:after="0" w:line="240" w:lineRule="auto"/>
        <w:ind w:left="1080"/>
        <w:jc w:val="both"/>
        <w:rPr>
          <w:rFonts w:ascii="Times New Roman" w:eastAsia="Times New Roman" w:hAnsi="Times New Roman" w:cs="Times New Roman"/>
          <w:sz w:val="24"/>
          <w:szCs w:val="24"/>
        </w:rPr>
      </w:pPr>
    </w:p>
    <w:p w14:paraId="2E4AF494" w14:textId="77777777" w:rsidR="003A4483" w:rsidRPr="00D254D8" w:rsidRDefault="003A4483" w:rsidP="003A4483">
      <w:pPr>
        <w:ind w:left="1080"/>
        <w:rPr>
          <w:rFonts w:ascii="Times New Roman" w:eastAsia="Times New Roman" w:hAnsi="Times New Roman" w:cs="Times New Roman"/>
          <w:i/>
          <w:iCs/>
          <w:color w:val="0000FF"/>
          <w:sz w:val="24"/>
          <w:szCs w:val="24"/>
        </w:rPr>
      </w:pPr>
      <w:r w:rsidRPr="00D254D8">
        <w:rPr>
          <w:rFonts w:ascii="Times New Roman" w:eastAsia="Times New Roman" w:hAnsi="Times New Roman" w:cs="Times New Roman"/>
          <w:i/>
          <w:iCs/>
          <w:color w:val="0000FF"/>
          <w:sz w:val="24"/>
          <w:szCs w:val="24"/>
        </w:rPr>
        <w:t>(Provide a detailed technical description of the proposed Pilot Project focusing on how you will use ShakeAlert Messages for ShakeAlert-powered alert and (or) notification delivery to end-users. Since the goal of a pilot project is to gain a License to Operate (</w:t>
      </w:r>
      <w:proofErr w:type="spellStart"/>
      <w:r w:rsidRPr="00D254D8">
        <w:rPr>
          <w:rFonts w:ascii="Times New Roman" w:eastAsia="Times New Roman" w:hAnsi="Times New Roman" w:cs="Times New Roman"/>
          <w:i/>
          <w:iCs/>
          <w:color w:val="0000FF"/>
          <w:sz w:val="24"/>
          <w:szCs w:val="24"/>
        </w:rPr>
        <w:t>LtO</w:t>
      </w:r>
      <w:proofErr w:type="spellEnd"/>
      <w:r w:rsidRPr="00D254D8">
        <w:rPr>
          <w:rFonts w:ascii="Times New Roman" w:eastAsia="Times New Roman" w:hAnsi="Times New Roman" w:cs="Times New Roman"/>
          <w:i/>
          <w:iCs/>
          <w:color w:val="0000FF"/>
          <w:sz w:val="24"/>
          <w:szCs w:val="24"/>
        </w:rPr>
        <w:t>), the Pilot Project candidate must address the contents of the </w:t>
      </w:r>
      <w:r w:rsidRPr="00D254D8">
        <w:rPr>
          <w:rFonts w:ascii="Times New Roman" w:eastAsia="Times New Roman" w:hAnsi="Times New Roman" w:cs="Times New Roman"/>
          <w:i/>
          <w:iCs/>
          <w:color w:val="0000FF"/>
          <w:sz w:val="24"/>
          <w:szCs w:val="24"/>
          <w:u w:val="single"/>
        </w:rPr>
        <w:t xml:space="preserve">ShakeAlert Technical Performance Review Criteria for </w:t>
      </w:r>
      <w:proofErr w:type="spellStart"/>
      <w:r w:rsidRPr="00D254D8">
        <w:rPr>
          <w:rFonts w:ascii="Times New Roman" w:eastAsia="Times New Roman" w:hAnsi="Times New Roman" w:cs="Times New Roman"/>
          <w:i/>
          <w:iCs/>
          <w:color w:val="0000FF"/>
          <w:sz w:val="24"/>
          <w:szCs w:val="24"/>
          <w:u w:val="single"/>
        </w:rPr>
        <w:t>LtO</w:t>
      </w:r>
      <w:proofErr w:type="spellEnd"/>
      <w:r w:rsidRPr="00D254D8">
        <w:rPr>
          <w:rFonts w:ascii="Times New Roman" w:eastAsia="Times New Roman" w:hAnsi="Times New Roman" w:cs="Times New Roman"/>
          <w:i/>
          <w:iCs/>
          <w:color w:val="0000FF"/>
          <w:sz w:val="24"/>
          <w:szCs w:val="24"/>
          <w:u w:val="single"/>
        </w:rPr>
        <w:t xml:space="preserve"> Conversion</w:t>
      </w:r>
      <w:r w:rsidRPr="00D254D8">
        <w:rPr>
          <w:rFonts w:ascii="Times New Roman" w:eastAsia="Times New Roman" w:hAnsi="Times New Roman" w:cs="Times New Roman"/>
          <w:i/>
          <w:iCs/>
          <w:color w:val="0000FF"/>
          <w:sz w:val="24"/>
          <w:szCs w:val="24"/>
        </w:rPr>
        <w:t xml:space="preserve"> available on ShakeAlert.org. To convert to an </w:t>
      </w:r>
      <w:proofErr w:type="spellStart"/>
      <w:r w:rsidRPr="00D254D8">
        <w:rPr>
          <w:rFonts w:ascii="Times New Roman" w:eastAsia="Times New Roman" w:hAnsi="Times New Roman" w:cs="Times New Roman"/>
          <w:i/>
          <w:iCs/>
          <w:color w:val="0000FF"/>
          <w:sz w:val="24"/>
          <w:szCs w:val="24"/>
        </w:rPr>
        <w:t>LtO</w:t>
      </w:r>
      <w:proofErr w:type="spellEnd"/>
      <w:r w:rsidRPr="00D254D8">
        <w:rPr>
          <w:rFonts w:ascii="Times New Roman" w:eastAsia="Times New Roman" w:hAnsi="Times New Roman" w:cs="Times New Roman"/>
          <w:i/>
          <w:iCs/>
          <w:color w:val="0000FF"/>
          <w:sz w:val="24"/>
          <w:szCs w:val="24"/>
        </w:rPr>
        <w:t xml:space="preserve">, all Pilot licensees must also create a detailed Education and Training plan, ready to implement within six (6) months after the Pilot to </w:t>
      </w:r>
      <w:proofErr w:type="spellStart"/>
      <w:r w:rsidRPr="00D254D8">
        <w:rPr>
          <w:rFonts w:ascii="Times New Roman" w:eastAsia="Times New Roman" w:hAnsi="Times New Roman" w:cs="Times New Roman"/>
          <w:i/>
          <w:iCs/>
          <w:color w:val="0000FF"/>
          <w:sz w:val="24"/>
          <w:szCs w:val="24"/>
        </w:rPr>
        <w:t>LtO</w:t>
      </w:r>
      <w:proofErr w:type="spellEnd"/>
      <w:r w:rsidRPr="00D254D8">
        <w:rPr>
          <w:rFonts w:ascii="Times New Roman" w:eastAsia="Times New Roman" w:hAnsi="Times New Roman" w:cs="Times New Roman"/>
          <w:i/>
          <w:iCs/>
          <w:color w:val="0000FF"/>
          <w:sz w:val="24"/>
          <w:szCs w:val="24"/>
        </w:rPr>
        <w:t xml:space="preserve"> conversion. For more information about education and training, see the </w:t>
      </w:r>
      <w:r w:rsidRPr="00D254D8">
        <w:rPr>
          <w:rFonts w:ascii="Times New Roman" w:eastAsia="Times New Roman" w:hAnsi="Times New Roman" w:cs="Times New Roman"/>
          <w:i/>
          <w:iCs/>
          <w:color w:val="0000FF"/>
          <w:sz w:val="24"/>
          <w:szCs w:val="24"/>
          <w:u w:val="single"/>
        </w:rPr>
        <w:t xml:space="preserve">ShakeAlert Education and Training Review Criteria for </w:t>
      </w:r>
      <w:proofErr w:type="spellStart"/>
      <w:r w:rsidRPr="00D254D8">
        <w:rPr>
          <w:rFonts w:ascii="Times New Roman" w:eastAsia="Times New Roman" w:hAnsi="Times New Roman" w:cs="Times New Roman"/>
          <w:i/>
          <w:iCs/>
          <w:color w:val="0000FF"/>
          <w:sz w:val="24"/>
          <w:szCs w:val="24"/>
          <w:u w:val="single"/>
        </w:rPr>
        <w:t>LtO</w:t>
      </w:r>
      <w:proofErr w:type="spellEnd"/>
      <w:r w:rsidRPr="00D254D8">
        <w:rPr>
          <w:rFonts w:ascii="Times New Roman" w:eastAsia="Times New Roman" w:hAnsi="Times New Roman" w:cs="Times New Roman"/>
          <w:i/>
          <w:iCs/>
          <w:color w:val="0000FF"/>
          <w:sz w:val="24"/>
          <w:szCs w:val="24"/>
          <w:u w:val="single"/>
        </w:rPr>
        <w:t xml:space="preserve"> Conversion</w:t>
      </w:r>
      <w:r w:rsidRPr="00D254D8">
        <w:rPr>
          <w:rFonts w:ascii="Times New Roman" w:eastAsia="Times New Roman" w:hAnsi="Times New Roman" w:cs="Times New Roman"/>
          <w:i/>
          <w:iCs/>
          <w:color w:val="0000FF"/>
          <w:sz w:val="24"/>
          <w:szCs w:val="24"/>
        </w:rPr>
        <w:t xml:space="preserve"> document on ShakeAlert.org. This section has no maximum length. You may include additional documentation [e.g., technical briefs, graphics, flow charts, etc.] in this Appendix A.</w:t>
      </w:r>
    </w:p>
    <w:p w14:paraId="588E728F" w14:textId="4D11F487" w:rsidR="00D92688" w:rsidRPr="007D501D" w:rsidRDefault="00503AF8" w:rsidP="007D501D">
      <w:pPr>
        <w:tabs>
          <w:tab w:val="left" w:pos="3064"/>
        </w:tabs>
        <w:spacing w:after="0" w:line="240" w:lineRule="auto"/>
        <w:ind w:left="1080"/>
        <w:jc w:val="both"/>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 </w:t>
      </w:r>
    </w:p>
    <w:p w14:paraId="67918857" w14:textId="2BD49924" w:rsidR="00D92688" w:rsidRPr="007D501D" w:rsidRDefault="72409430" w:rsidP="007D501D">
      <w:pPr>
        <w:tabs>
          <w:tab w:val="left" w:pos="3064"/>
        </w:tabs>
        <w:spacing w:after="0" w:line="240" w:lineRule="auto"/>
        <w:ind w:left="1080"/>
        <w:jc w:val="both"/>
        <w:rPr>
          <w:rFonts w:ascii="Times New Roman" w:eastAsia="Times New Roman" w:hAnsi="Times New Roman" w:cs="Times New Roman"/>
          <w:color w:val="FF0000"/>
          <w:sz w:val="24"/>
          <w:szCs w:val="24"/>
        </w:rPr>
      </w:pPr>
      <w:r w:rsidRPr="002330CC">
        <w:rPr>
          <w:rFonts w:ascii="Times New Roman" w:eastAsia="Times New Roman" w:hAnsi="Times New Roman" w:cs="Times New Roman"/>
          <w:color w:val="FF0000"/>
          <w:sz w:val="24"/>
          <w:szCs w:val="24"/>
        </w:rPr>
        <w:t>[Add additional Licensee Obligations here.]</w:t>
      </w:r>
    </w:p>
    <w:p w14:paraId="093BBF8D" w14:textId="77777777" w:rsidR="00D92688" w:rsidRPr="007D501D" w:rsidRDefault="00D92688" w:rsidP="007D501D">
      <w:pPr>
        <w:tabs>
          <w:tab w:val="left" w:pos="3064"/>
        </w:tabs>
        <w:spacing w:after="0" w:line="240" w:lineRule="auto"/>
        <w:ind w:left="1080"/>
        <w:jc w:val="both"/>
        <w:rPr>
          <w:rFonts w:ascii="Times New Roman" w:eastAsia="Times New Roman" w:hAnsi="Times New Roman" w:cs="Times New Roman"/>
          <w:sz w:val="24"/>
          <w:szCs w:val="24"/>
        </w:rPr>
      </w:pPr>
    </w:p>
    <w:p w14:paraId="543036CC" w14:textId="6CCD05B4" w:rsidR="00D92688" w:rsidRPr="007D501D" w:rsidRDefault="00D92688" w:rsidP="005F54D5">
      <w:pPr>
        <w:tabs>
          <w:tab w:val="left" w:pos="3064"/>
        </w:tabs>
        <w:spacing w:after="0" w:line="240" w:lineRule="auto"/>
        <w:ind w:left="1080"/>
        <w:jc w:val="both"/>
        <w:rPr>
          <w:rFonts w:ascii="Times New Roman" w:eastAsia="Times New Roman" w:hAnsi="Times New Roman" w:cs="Times New Roman"/>
          <w:sz w:val="24"/>
          <w:szCs w:val="24"/>
        </w:rPr>
      </w:pPr>
    </w:p>
    <w:p w14:paraId="58B32140" w14:textId="1060BBE9" w:rsidR="00D92688" w:rsidRPr="007D501D" w:rsidRDefault="00503AF8" w:rsidP="005F54D5">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 xml:space="preserve">USGS’ </w:t>
      </w:r>
      <w:r w:rsidR="0005738B" w:rsidRPr="007D501D">
        <w:rPr>
          <w:rFonts w:ascii="Times New Roman" w:eastAsia="Times New Roman" w:hAnsi="Times New Roman" w:cs="Times New Roman"/>
          <w:b/>
          <w:sz w:val="24"/>
          <w:szCs w:val="24"/>
        </w:rPr>
        <w:t>Obligations</w:t>
      </w:r>
      <w:r w:rsidRPr="007D501D">
        <w:rPr>
          <w:rFonts w:ascii="Times New Roman" w:eastAsia="Times New Roman" w:hAnsi="Times New Roman" w:cs="Times New Roman"/>
          <w:b/>
          <w:sz w:val="24"/>
          <w:szCs w:val="24"/>
        </w:rPr>
        <w:t xml:space="preserve"> </w:t>
      </w:r>
    </w:p>
    <w:p w14:paraId="6B0F78BA" w14:textId="77777777" w:rsidR="00D92688" w:rsidRPr="007D501D" w:rsidRDefault="00D92688" w:rsidP="005F54D5">
      <w:pPr>
        <w:spacing w:after="0" w:line="240" w:lineRule="auto"/>
        <w:jc w:val="both"/>
        <w:rPr>
          <w:rFonts w:ascii="Times New Roman" w:eastAsia="Times New Roman" w:hAnsi="Times New Roman" w:cs="Times New Roman"/>
          <w:b/>
          <w:sz w:val="24"/>
          <w:szCs w:val="24"/>
        </w:rPr>
      </w:pPr>
    </w:p>
    <w:p w14:paraId="0A70B469" w14:textId="141F2D94" w:rsidR="00D92688" w:rsidRPr="007D501D" w:rsidRDefault="00503AF8" w:rsidP="007138C6">
      <w:pPr>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USGS has designated federal authority to issue ShakeAlert</w:t>
      </w:r>
      <w:r w:rsidR="009F4440" w:rsidRPr="007D501D">
        <w:rPr>
          <w:rFonts w:ascii="Times New Roman" w:eastAsia="Times New Roman" w:hAnsi="Times New Roman" w:cs="Times New Roman"/>
          <w:sz w:val="24"/>
          <w:szCs w:val="24"/>
        </w:rPr>
        <w:t xml:space="preserve"> </w:t>
      </w:r>
      <w:r w:rsidR="00426888">
        <w:rPr>
          <w:rFonts w:ascii="Times New Roman" w:eastAsia="Times New Roman" w:hAnsi="Times New Roman" w:cs="Times New Roman"/>
          <w:sz w:val="24"/>
          <w:szCs w:val="24"/>
        </w:rPr>
        <w:t>M</w:t>
      </w:r>
      <w:r w:rsidR="00091FC0" w:rsidRPr="007D501D">
        <w:rPr>
          <w:rFonts w:ascii="Times New Roman" w:eastAsia="Times New Roman" w:hAnsi="Times New Roman" w:cs="Times New Roman"/>
          <w:sz w:val="24"/>
          <w:szCs w:val="24"/>
        </w:rPr>
        <w:t>essages</w:t>
      </w:r>
      <w:r w:rsidRPr="007D501D">
        <w:rPr>
          <w:rFonts w:ascii="Times New Roman" w:eastAsia="Times New Roman" w:hAnsi="Times New Roman" w:cs="Times New Roman"/>
          <w:sz w:val="24"/>
          <w:szCs w:val="24"/>
        </w:rPr>
        <w:t>. The USGS also provides management and financial support for the Pacific Northwest Seismic Network (PNSN) and California Integrated Seismic Network (CISN) as participating regional seismic networks within the Advance</w:t>
      </w:r>
      <w:r w:rsidR="0010525F" w:rsidRPr="007D501D">
        <w:rPr>
          <w:rFonts w:ascii="Times New Roman" w:eastAsia="Times New Roman" w:hAnsi="Times New Roman" w:cs="Times New Roman"/>
          <w:sz w:val="24"/>
          <w:szCs w:val="24"/>
        </w:rPr>
        <w:t>d</w:t>
      </w:r>
      <w:r w:rsidRPr="007D501D">
        <w:rPr>
          <w:rFonts w:ascii="Times New Roman" w:eastAsia="Times New Roman" w:hAnsi="Times New Roman" w:cs="Times New Roman"/>
          <w:sz w:val="24"/>
          <w:szCs w:val="24"/>
        </w:rPr>
        <w:t xml:space="preserve"> National Seismic System (ANSS).</w:t>
      </w:r>
    </w:p>
    <w:p w14:paraId="1D599AE7" w14:textId="77777777" w:rsidR="00445E8A" w:rsidRPr="007D501D" w:rsidRDefault="00445E8A" w:rsidP="005F54D5">
      <w:pPr>
        <w:spacing w:after="0" w:line="240" w:lineRule="auto"/>
        <w:ind w:left="1080"/>
        <w:jc w:val="both"/>
        <w:rPr>
          <w:rFonts w:ascii="Times New Roman" w:eastAsia="Times New Roman" w:hAnsi="Times New Roman" w:cs="Times New Roman"/>
          <w:sz w:val="24"/>
          <w:szCs w:val="24"/>
        </w:rPr>
      </w:pPr>
    </w:p>
    <w:p w14:paraId="20C5D6D8" w14:textId="11984D10" w:rsidR="00D92688" w:rsidRPr="007D501D" w:rsidRDefault="00503AF8" w:rsidP="005F54D5">
      <w:pPr>
        <w:spacing w:after="0" w:line="240" w:lineRule="auto"/>
        <w:ind w:left="1080"/>
        <w:jc w:val="both"/>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lastRenderedPageBreak/>
        <w:t>The USGS,</w:t>
      </w:r>
      <w:r w:rsidR="00794439" w:rsidRPr="007D501D">
        <w:rPr>
          <w:rFonts w:ascii="Times New Roman" w:eastAsia="Times New Roman" w:hAnsi="Times New Roman" w:cs="Times New Roman"/>
          <w:sz w:val="24"/>
          <w:szCs w:val="24"/>
        </w:rPr>
        <w:t xml:space="preserve"> in cooperation</w:t>
      </w:r>
      <w:r w:rsidRPr="007D501D">
        <w:rPr>
          <w:rFonts w:ascii="Times New Roman" w:eastAsia="Times New Roman" w:hAnsi="Times New Roman" w:cs="Times New Roman"/>
          <w:sz w:val="24"/>
          <w:szCs w:val="24"/>
        </w:rPr>
        <w:t xml:space="preserve"> with ANSS partners: </w:t>
      </w:r>
    </w:p>
    <w:p w14:paraId="1AD11AAF" w14:textId="77777777" w:rsidR="00445E8A" w:rsidRPr="007D501D" w:rsidRDefault="00445E8A" w:rsidP="007138C6">
      <w:pPr>
        <w:spacing w:after="0" w:line="240" w:lineRule="auto"/>
        <w:ind w:left="1080"/>
        <w:rPr>
          <w:rFonts w:ascii="Times New Roman" w:eastAsia="Times New Roman" w:hAnsi="Times New Roman" w:cs="Times New Roman"/>
          <w:sz w:val="24"/>
          <w:szCs w:val="24"/>
        </w:rPr>
      </w:pPr>
    </w:p>
    <w:p w14:paraId="60CFE6DF" w14:textId="00516C9B" w:rsidR="00D92688" w:rsidRPr="007D501D" w:rsidRDefault="00503AF8" w:rsidP="007138C6">
      <w:pPr>
        <w:numPr>
          <w:ilvl w:val="0"/>
          <w:numId w:val="51"/>
        </w:numPr>
        <w:pBdr>
          <w:top w:val="nil"/>
          <w:left w:val="nil"/>
          <w:bottom w:val="nil"/>
          <w:right w:val="nil"/>
          <w:between w:val="nil"/>
        </w:pBdr>
        <w:spacing w:after="0" w:line="240" w:lineRule="auto"/>
        <w:ind w:left="1440"/>
        <w:rPr>
          <w:rFonts w:ascii="Times New Roman" w:hAnsi="Times New Roman" w:cs="Times New Roman"/>
          <w:color w:val="000000"/>
          <w:sz w:val="24"/>
          <w:szCs w:val="24"/>
        </w:rPr>
      </w:pPr>
      <w:proofErr w:type="gramStart"/>
      <w:r w:rsidRPr="007D501D">
        <w:rPr>
          <w:rFonts w:ascii="Times New Roman" w:eastAsia="Times New Roman" w:hAnsi="Times New Roman" w:cs="Times New Roman"/>
          <w:color w:val="000000"/>
          <w:sz w:val="24"/>
          <w:szCs w:val="24"/>
        </w:rPr>
        <w:t>will</w:t>
      </w:r>
      <w:proofErr w:type="gramEnd"/>
      <w:r w:rsidRPr="007D501D">
        <w:rPr>
          <w:rFonts w:ascii="Times New Roman" w:eastAsia="Times New Roman" w:hAnsi="Times New Roman" w:cs="Times New Roman"/>
          <w:color w:val="000000"/>
          <w:sz w:val="24"/>
          <w:szCs w:val="24"/>
        </w:rPr>
        <w:t xml:space="preserve"> operate the ShakeAlert Earthquake Early Warning system in Washington, Oregon</w:t>
      </w:r>
      <w:r w:rsidR="001B4EE2" w:rsidRPr="007D501D">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and California; </w:t>
      </w:r>
      <w:r w:rsidR="009A5D0D" w:rsidRPr="007D501D">
        <w:rPr>
          <w:rFonts w:ascii="Times New Roman" w:eastAsia="Times New Roman" w:hAnsi="Times New Roman" w:cs="Times New Roman"/>
          <w:color w:val="000000"/>
          <w:sz w:val="24"/>
          <w:szCs w:val="24"/>
        </w:rPr>
        <w:t>and</w:t>
      </w:r>
    </w:p>
    <w:p w14:paraId="22D8E104" w14:textId="19E92755" w:rsidR="00D92688" w:rsidRPr="007D501D" w:rsidRDefault="03462D2B" w:rsidP="007138C6">
      <w:pPr>
        <w:numPr>
          <w:ilvl w:val="0"/>
          <w:numId w:val="51"/>
        </w:numPr>
        <w:pBdr>
          <w:top w:val="nil"/>
          <w:left w:val="nil"/>
          <w:bottom w:val="nil"/>
          <w:right w:val="nil"/>
          <w:between w:val="nil"/>
        </w:pBdr>
        <w:spacing w:after="0" w:line="240" w:lineRule="auto"/>
        <w:ind w:left="1440"/>
        <w:rPr>
          <w:rFonts w:ascii="Times New Roman" w:hAnsi="Times New Roman" w:cs="Times New Roman"/>
          <w:color w:val="000000"/>
          <w:sz w:val="24"/>
          <w:szCs w:val="24"/>
        </w:rPr>
      </w:pPr>
      <w:proofErr w:type="gramStart"/>
      <w:r w:rsidRPr="16ED014D">
        <w:rPr>
          <w:rFonts w:ascii="Times New Roman" w:eastAsia="Times New Roman" w:hAnsi="Times New Roman" w:cs="Times New Roman"/>
          <w:color w:val="000000" w:themeColor="text1"/>
          <w:sz w:val="24"/>
          <w:szCs w:val="24"/>
        </w:rPr>
        <w:t>will</w:t>
      </w:r>
      <w:proofErr w:type="gramEnd"/>
      <w:r w:rsidRPr="16ED014D">
        <w:rPr>
          <w:rFonts w:ascii="Times New Roman" w:eastAsia="Times New Roman" w:hAnsi="Times New Roman" w:cs="Times New Roman"/>
          <w:color w:val="000000" w:themeColor="text1"/>
          <w:sz w:val="24"/>
          <w:szCs w:val="24"/>
        </w:rPr>
        <w:t xml:space="preserve"> publish </w:t>
      </w:r>
      <w:r w:rsidR="561B3A06" w:rsidRPr="16ED014D">
        <w:rPr>
          <w:rFonts w:ascii="Times New Roman" w:eastAsia="Times New Roman" w:hAnsi="Times New Roman" w:cs="Times New Roman"/>
          <w:color w:val="000000" w:themeColor="text1"/>
          <w:sz w:val="24"/>
          <w:szCs w:val="24"/>
        </w:rPr>
        <w:t>ShakeAlert</w:t>
      </w:r>
      <w:r w:rsidRPr="16ED014D">
        <w:rPr>
          <w:rFonts w:ascii="Times New Roman" w:eastAsia="Times New Roman" w:hAnsi="Times New Roman" w:cs="Times New Roman"/>
          <w:color w:val="000000" w:themeColor="text1"/>
          <w:sz w:val="24"/>
          <w:szCs w:val="24"/>
        </w:rPr>
        <w:t xml:space="preserve"> </w:t>
      </w:r>
      <w:r w:rsidR="7E780706" w:rsidRPr="16ED014D">
        <w:rPr>
          <w:rFonts w:ascii="Times New Roman" w:eastAsia="Times New Roman" w:hAnsi="Times New Roman" w:cs="Times New Roman"/>
          <w:color w:val="000000" w:themeColor="text1"/>
          <w:sz w:val="24"/>
          <w:szCs w:val="24"/>
        </w:rPr>
        <w:t xml:space="preserve">Messages </w:t>
      </w:r>
      <w:r w:rsidRPr="16ED014D">
        <w:rPr>
          <w:rFonts w:ascii="Times New Roman" w:eastAsia="Times New Roman" w:hAnsi="Times New Roman" w:cs="Times New Roman"/>
          <w:color w:val="000000" w:themeColor="text1"/>
          <w:sz w:val="24"/>
          <w:szCs w:val="24"/>
        </w:rPr>
        <w:t xml:space="preserve">to </w:t>
      </w:r>
      <w:r w:rsidR="561B3A06" w:rsidRPr="16ED014D">
        <w:rPr>
          <w:rFonts w:ascii="Times New Roman" w:eastAsia="Times New Roman" w:hAnsi="Times New Roman" w:cs="Times New Roman"/>
          <w:color w:val="000000" w:themeColor="text1"/>
          <w:sz w:val="24"/>
          <w:szCs w:val="24"/>
        </w:rPr>
        <w:t>ShakeA</w:t>
      </w:r>
      <w:r w:rsidRPr="16ED014D">
        <w:rPr>
          <w:rFonts w:ascii="Times New Roman" w:eastAsia="Times New Roman" w:hAnsi="Times New Roman" w:cs="Times New Roman"/>
          <w:color w:val="000000" w:themeColor="text1"/>
          <w:sz w:val="24"/>
          <w:szCs w:val="24"/>
        </w:rPr>
        <w:t>lert (alert) servers based on magnitude and intensity thresholds it determines</w:t>
      </w:r>
      <w:r w:rsidR="561B3A06" w:rsidRPr="16ED014D">
        <w:rPr>
          <w:rFonts w:ascii="Times New Roman" w:eastAsia="Times New Roman" w:hAnsi="Times New Roman" w:cs="Times New Roman"/>
          <w:color w:val="000000" w:themeColor="text1"/>
          <w:sz w:val="24"/>
          <w:szCs w:val="24"/>
        </w:rPr>
        <w:t>.</w:t>
      </w:r>
      <w:r w:rsidRPr="16ED014D">
        <w:rPr>
          <w:rFonts w:ascii="Times New Roman" w:eastAsia="Times New Roman" w:hAnsi="Times New Roman" w:cs="Times New Roman"/>
          <w:color w:val="000000" w:themeColor="text1"/>
          <w:sz w:val="24"/>
          <w:szCs w:val="24"/>
        </w:rPr>
        <w:t xml:space="preserve"> </w:t>
      </w:r>
    </w:p>
    <w:p w14:paraId="70D7597E" w14:textId="10913901" w:rsidR="003F10E1" w:rsidRPr="007D501D" w:rsidRDefault="003F10E1" w:rsidP="007138C6">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097E47C" w14:textId="77777777" w:rsidR="003F10E1" w:rsidRPr="007D501D" w:rsidRDefault="003F10E1" w:rsidP="007138C6">
      <w:pPr>
        <w:pBdr>
          <w:top w:val="nil"/>
          <w:left w:val="nil"/>
          <w:bottom w:val="nil"/>
          <w:right w:val="nil"/>
          <w:between w:val="nil"/>
        </w:pBdr>
        <w:spacing w:after="0" w:line="240" w:lineRule="auto"/>
        <w:ind w:left="1080"/>
        <w:rPr>
          <w:rFonts w:ascii="Times New Roman" w:hAnsi="Times New Roman" w:cs="Times New Roman"/>
          <w:color w:val="000000"/>
          <w:sz w:val="24"/>
          <w:szCs w:val="24"/>
        </w:rPr>
      </w:pPr>
      <w:r w:rsidRPr="007D501D">
        <w:rPr>
          <w:rFonts w:ascii="Times New Roman" w:hAnsi="Times New Roman" w:cs="Times New Roman"/>
          <w:color w:val="000000"/>
          <w:sz w:val="24"/>
          <w:szCs w:val="24"/>
        </w:rPr>
        <w:t>The USGS will:</w:t>
      </w:r>
    </w:p>
    <w:p w14:paraId="2E448327" w14:textId="77777777" w:rsidR="003F10E1" w:rsidRPr="007D501D" w:rsidRDefault="003F10E1" w:rsidP="007138C6">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53D0E6C" w14:textId="09D51770" w:rsidR="00D92688" w:rsidRPr="007D501D" w:rsidRDefault="009A5D0D" w:rsidP="007138C6">
      <w:pPr>
        <w:numPr>
          <w:ilvl w:val="0"/>
          <w:numId w:val="51"/>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roofErr w:type="gramStart"/>
      <w:r w:rsidRPr="2CBD7E6A">
        <w:rPr>
          <w:rFonts w:ascii="Times New Roman" w:eastAsia="Times New Roman" w:hAnsi="Times New Roman" w:cs="Times New Roman"/>
          <w:color w:val="000000" w:themeColor="text1"/>
          <w:sz w:val="24"/>
          <w:szCs w:val="24"/>
        </w:rPr>
        <w:t>manually</w:t>
      </w:r>
      <w:proofErr w:type="gramEnd"/>
      <w:r w:rsidRPr="2CBD7E6A">
        <w:rPr>
          <w:rFonts w:ascii="Times New Roman" w:eastAsia="Times New Roman" w:hAnsi="Times New Roman" w:cs="Times New Roman"/>
          <w:color w:val="000000" w:themeColor="text1"/>
          <w:sz w:val="24"/>
          <w:szCs w:val="24"/>
        </w:rPr>
        <w:t xml:space="preserve"> </w:t>
      </w:r>
      <w:r w:rsidR="00503AF8" w:rsidRPr="2CBD7E6A">
        <w:rPr>
          <w:rFonts w:ascii="Times New Roman" w:eastAsia="Times New Roman" w:hAnsi="Times New Roman" w:cs="Times New Roman"/>
          <w:color w:val="000000" w:themeColor="text1"/>
          <w:sz w:val="24"/>
          <w:szCs w:val="24"/>
        </w:rPr>
        <w:t>review ShakeAlert</w:t>
      </w:r>
      <w:r w:rsidR="00E6044B" w:rsidRPr="2CBD7E6A">
        <w:rPr>
          <w:rFonts w:ascii="Times New Roman" w:eastAsia="Times New Roman" w:hAnsi="Times New Roman" w:cs="Times New Roman"/>
          <w:color w:val="000000" w:themeColor="text1"/>
          <w:sz w:val="24"/>
          <w:szCs w:val="24"/>
        </w:rPr>
        <w:t xml:space="preserve"> </w:t>
      </w:r>
      <w:r w:rsidR="00426888" w:rsidRPr="2CBD7E6A">
        <w:rPr>
          <w:rFonts w:ascii="Times New Roman" w:eastAsia="Times New Roman" w:hAnsi="Times New Roman" w:cs="Times New Roman"/>
          <w:color w:val="000000" w:themeColor="text1"/>
          <w:sz w:val="24"/>
          <w:szCs w:val="24"/>
        </w:rPr>
        <w:t>M</w:t>
      </w:r>
      <w:r w:rsidR="00E6044B" w:rsidRPr="2CBD7E6A">
        <w:rPr>
          <w:rFonts w:ascii="Times New Roman" w:eastAsia="Times New Roman" w:hAnsi="Times New Roman" w:cs="Times New Roman"/>
          <w:color w:val="000000" w:themeColor="text1"/>
          <w:sz w:val="24"/>
          <w:szCs w:val="24"/>
        </w:rPr>
        <w:t>essages</w:t>
      </w:r>
      <w:r w:rsidR="00503AF8" w:rsidRPr="2CBD7E6A">
        <w:rPr>
          <w:rFonts w:ascii="Times New Roman" w:eastAsia="Times New Roman" w:hAnsi="Times New Roman" w:cs="Times New Roman"/>
          <w:color w:val="000000" w:themeColor="text1"/>
          <w:sz w:val="24"/>
          <w:szCs w:val="24"/>
        </w:rPr>
        <w:t xml:space="preserve"> that meet specific criteria and publish follow</w:t>
      </w:r>
      <w:r w:rsidR="6470F351" w:rsidRPr="2CBD7E6A">
        <w:rPr>
          <w:rFonts w:ascii="Times New Roman" w:eastAsia="Times New Roman" w:hAnsi="Times New Roman" w:cs="Times New Roman"/>
          <w:color w:val="000000" w:themeColor="text1"/>
          <w:sz w:val="24"/>
          <w:szCs w:val="24"/>
        </w:rPr>
        <w:t>-</w:t>
      </w:r>
      <w:r w:rsidR="00503AF8" w:rsidRPr="2CBD7E6A">
        <w:rPr>
          <w:rFonts w:ascii="Times New Roman" w:eastAsia="Times New Roman" w:hAnsi="Times New Roman" w:cs="Times New Roman"/>
          <w:color w:val="000000" w:themeColor="text1"/>
          <w:sz w:val="24"/>
          <w:szCs w:val="24"/>
        </w:rPr>
        <w:t xml:space="preserve">up messages; </w:t>
      </w:r>
    </w:p>
    <w:p w14:paraId="425F3960" w14:textId="2C429D65" w:rsidR="00D92688" w:rsidRPr="007D501D" w:rsidRDefault="03462D2B" w:rsidP="007138C6">
      <w:pPr>
        <w:numPr>
          <w:ilvl w:val="0"/>
          <w:numId w:val="51"/>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roofErr w:type="gramStart"/>
      <w:r w:rsidRPr="16ED014D">
        <w:rPr>
          <w:rFonts w:ascii="Times New Roman" w:eastAsia="Times New Roman" w:hAnsi="Times New Roman" w:cs="Times New Roman"/>
          <w:color w:val="000000" w:themeColor="text1"/>
          <w:sz w:val="24"/>
          <w:szCs w:val="24"/>
        </w:rPr>
        <w:t>operate</w:t>
      </w:r>
      <w:proofErr w:type="gramEnd"/>
      <w:r w:rsidRPr="16ED014D">
        <w:rPr>
          <w:rFonts w:ascii="Times New Roman" w:eastAsia="Times New Roman" w:hAnsi="Times New Roman" w:cs="Times New Roman"/>
          <w:color w:val="000000" w:themeColor="text1"/>
          <w:sz w:val="24"/>
          <w:szCs w:val="24"/>
        </w:rPr>
        <w:t xml:space="preserve"> a scenario </w:t>
      </w:r>
      <w:r w:rsidR="527ACC70" w:rsidRPr="16ED014D">
        <w:rPr>
          <w:rFonts w:ascii="Times New Roman" w:eastAsia="Times New Roman" w:hAnsi="Times New Roman" w:cs="Times New Roman"/>
          <w:color w:val="000000" w:themeColor="text1"/>
          <w:sz w:val="24"/>
          <w:szCs w:val="24"/>
        </w:rPr>
        <w:t xml:space="preserve"> ShakeAlert Message (test) server</w:t>
      </w:r>
      <w:r w:rsidRPr="16ED014D">
        <w:rPr>
          <w:rFonts w:ascii="Times New Roman" w:eastAsia="Times New Roman" w:hAnsi="Times New Roman" w:cs="Times New Roman"/>
          <w:color w:val="000000" w:themeColor="text1"/>
          <w:sz w:val="24"/>
          <w:szCs w:val="24"/>
        </w:rPr>
        <w:t xml:space="preserve"> </w:t>
      </w:r>
      <w:r w:rsidR="199D2E77" w:rsidRPr="16ED014D">
        <w:rPr>
          <w:rFonts w:ascii="Times New Roman" w:eastAsia="Times New Roman" w:hAnsi="Times New Roman" w:cs="Times New Roman"/>
          <w:color w:val="000000" w:themeColor="text1"/>
          <w:sz w:val="24"/>
          <w:szCs w:val="24"/>
        </w:rPr>
        <w:t>(</w:t>
      </w:r>
      <w:r w:rsidRPr="16ED014D">
        <w:rPr>
          <w:rFonts w:ascii="Times New Roman" w:eastAsia="Times New Roman" w:hAnsi="Times New Roman" w:cs="Times New Roman"/>
          <w:color w:val="000000" w:themeColor="text1"/>
          <w:sz w:val="24"/>
          <w:szCs w:val="24"/>
        </w:rPr>
        <w:t>“</w:t>
      </w:r>
      <w:r w:rsidR="3EBB568E" w:rsidRPr="16ED014D">
        <w:rPr>
          <w:rFonts w:ascii="Times New Roman" w:eastAsia="Times New Roman" w:hAnsi="Times New Roman" w:cs="Times New Roman"/>
          <w:color w:val="000000" w:themeColor="text1"/>
          <w:sz w:val="24"/>
          <w:szCs w:val="24"/>
        </w:rPr>
        <w:t>S</w:t>
      </w:r>
      <w:r w:rsidRPr="16ED014D">
        <w:rPr>
          <w:rFonts w:ascii="Times New Roman" w:eastAsia="Times New Roman" w:hAnsi="Times New Roman" w:cs="Times New Roman"/>
          <w:color w:val="000000" w:themeColor="text1"/>
          <w:sz w:val="24"/>
          <w:szCs w:val="24"/>
        </w:rPr>
        <w:t>cenario</w:t>
      </w:r>
      <w:r w:rsidR="7A964016" w:rsidRPr="16ED014D">
        <w:rPr>
          <w:rFonts w:ascii="Times New Roman" w:eastAsia="Times New Roman" w:hAnsi="Times New Roman" w:cs="Times New Roman"/>
          <w:color w:val="000000" w:themeColor="text1"/>
          <w:sz w:val="24"/>
          <w:szCs w:val="24"/>
        </w:rPr>
        <w:t xml:space="preserve"> Server</w:t>
      </w:r>
      <w:r w:rsidR="1EAA85D9" w:rsidRPr="16ED014D">
        <w:rPr>
          <w:rFonts w:ascii="Times New Roman" w:eastAsia="Times New Roman" w:hAnsi="Times New Roman" w:cs="Times New Roman"/>
          <w:color w:val="000000" w:themeColor="text1"/>
          <w:sz w:val="24"/>
          <w:szCs w:val="24"/>
        </w:rPr>
        <w:t>”</w:t>
      </w:r>
      <w:r w:rsidR="41FA4CCE" w:rsidRPr="16ED014D">
        <w:rPr>
          <w:rFonts w:ascii="Times New Roman" w:eastAsia="Times New Roman" w:hAnsi="Times New Roman" w:cs="Times New Roman"/>
          <w:color w:val="000000" w:themeColor="text1"/>
          <w:sz w:val="24"/>
          <w:szCs w:val="24"/>
        </w:rPr>
        <w:t>)</w:t>
      </w:r>
      <w:r w:rsidRPr="16ED014D">
        <w:rPr>
          <w:rFonts w:ascii="Times New Roman" w:eastAsia="Times New Roman" w:hAnsi="Times New Roman" w:cs="Times New Roman"/>
          <w:color w:val="000000" w:themeColor="text1"/>
          <w:sz w:val="24"/>
          <w:szCs w:val="24"/>
        </w:rPr>
        <w:t xml:space="preserve"> that provides on-demand replay of synthetic and recorded events;</w:t>
      </w:r>
    </w:p>
    <w:p w14:paraId="6D32E927" w14:textId="55BC74E0" w:rsidR="00D92688" w:rsidRPr="007D501D" w:rsidRDefault="00503AF8" w:rsidP="007138C6">
      <w:pPr>
        <w:numPr>
          <w:ilvl w:val="0"/>
          <w:numId w:val="51"/>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roofErr w:type="gramStart"/>
      <w:r w:rsidRPr="2BFC6C76">
        <w:rPr>
          <w:rFonts w:ascii="Times New Roman" w:eastAsia="Times New Roman" w:hAnsi="Times New Roman" w:cs="Times New Roman"/>
          <w:color w:val="000000" w:themeColor="text1"/>
          <w:sz w:val="24"/>
          <w:szCs w:val="24"/>
        </w:rPr>
        <w:t>operate</w:t>
      </w:r>
      <w:proofErr w:type="gramEnd"/>
      <w:r w:rsidRPr="2BFC6C76">
        <w:rPr>
          <w:rFonts w:ascii="Times New Roman" w:eastAsia="Times New Roman" w:hAnsi="Times New Roman" w:cs="Times New Roman"/>
          <w:color w:val="000000" w:themeColor="text1"/>
          <w:sz w:val="24"/>
          <w:szCs w:val="24"/>
        </w:rPr>
        <w:t xml:space="preserve"> and curate a </w:t>
      </w:r>
      <w:r w:rsidR="05A82149" w:rsidRPr="2BFC6C76">
        <w:rPr>
          <w:rFonts w:ascii="Times New Roman" w:eastAsia="Times New Roman" w:hAnsi="Times New Roman" w:cs="Times New Roman"/>
          <w:color w:val="000000" w:themeColor="text1"/>
          <w:sz w:val="24"/>
          <w:szCs w:val="24"/>
        </w:rPr>
        <w:t xml:space="preserve">resource </w:t>
      </w:r>
      <w:r w:rsidRPr="2BFC6C76">
        <w:rPr>
          <w:rFonts w:ascii="Times New Roman" w:eastAsia="Times New Roman" w:hAnsi="Times New Roman" w:cs="Times New Roman"/>
          <w:color w:val="000000" w:themeColor="text1"/>
          <w:sz w:val="24"/>
          <w:szCs w:val="24"/>
        </w:rPr>
        <w:t xml:space="preserve">repository with documentation and sample code for the benefit of ShakeAlert </w:t>
      </w:r>
      <w:r w:rsidR="00E9010A" w:rsidRPr="2BFC6C76">
        <w:rPr>
          <w:rFonts w:ascii="Times New Roman" w:eastAsia="Times New Roman" w:hAnsi="Times New Roman" w:cs="Times New Roman"/>
          <w:color w:val="000000" w:themeColor="text1"/>
          <w:sz w:val="24"/>
          <w:szCs w:val="24"/>
        </w:rPr>
        <w:t>Licensee</w:t>
      </w:r>
      <w:r w:rsidR="4B1BFE99" w:rsidRPr="01113DB7">
        <w:rPr>
          <w:rFonts w:ascii="Times New Roman" w:eastAsia="Times New Roman" w:hAnsi="Times New Roman" w:cs="Times New Roman"/>
          <w:color w:val="000000" w:themeColor="text1"/>
          <w:sz w:val="24"/>
          <w:szCs w:val="24"/>
        </w:rPr>
        <w:t>;</w:t>
      </w:r>
    </w:p>
    <w:p w14:paraId="359FF899" w14:textId="39DC91C3" w:rsidR="3221A792" w:rsidRDefault="3221A792" w:rsidP="007138C6">
      <w:pPr>
        <w:numPr>
          <w:ilvl w:val="0"/>
          <w:numId w:val="51"/>
        </w:numPr>
        <w:spacing w:after="0" w:line="240" w:lineRule="auto"/>
        <w:ind w:left="1440"/>
        <w:rPr>
          <w:rFonts w:ascii="Times New Roman" w:eastAsia="Times New Roman" w:hAnsi="Times New Roman" w:cs="Times New Roman"/>
          <w:color w:val="000000" w:themeColor="text1"/>
          <w:sz w:val="24"/>
          <w:szCs w:val="24"/>
        </w:rPr>
      </w:pPr>
      <w:proofErr w:type="gramStart"/>
      <w:r w:rsidRPr="2CBD7E6A">
        <w:rPr>
          <w:rFonts w:ascii="Times New Roman" w:eastAsia="Times New Roman" w:hAnsi="Times New Roman" w:cs="Times New Roman"/>
          <w:color w:val="000000" w:themeColor="text1"/>
          <w:sz w:val="24"/>
          <w:szCs w:val="24"/>
        </w:rPr>
        <w:t>provide</w:t>
      </w:r>
      <w:proofErr w:type="gramEnd"/>
      <w:r w:rsidRPr="2CBD7E6A">
        <w:rPr>
          <w:rFonts w:ascii="Times New Roman" w:eastAsia="Times New Roman" w:hAnsi="Times New Roman" w:cs="Times New Roman"/>
          <w:color w:val="000000" w:themeColor="text1"/>
          <w:sz w:val="24"/>
          <w:szCs w:val="24"/>
        </w:rPr>
        <w:t xml:space="preserve"> a Test Plan Template</w:t>
      </w:r>
      <w:r w:rsidR="1C0864E2" w:rsidRPr="01113DB7">
        <w:rPr>
          <w:rFonts w:ascii="Times New Roman" w:eastAsia="Times New Roman" w:hAnsi="Times New Roman" w:cs="Times New Roman"/>
          <w:color w:val="000000" w:themeColor="text1"/>
          <w:sz w:val="24"/>
          <w:szCs w:val="24"/>
        </w:rPr>
        <w:t>; and</w:t>
      </w:r>
    </w:p>
    <w:p w14:paraId="0168CB88" w14:textId="51EF1A7A" w:rsidR="3221A792" w:rsidRDefault="3221A792" w:rsidP="007138C6">
      <w:pPr>
        <w:numPr>
          <w:ilvl w:val="0"/>
          <w:numId w:val="51"/>
        </w:numPr>
        <w:spacing w:after="0" w:line="240" w:lineRule="auto"/>
        <w:ind w:left="1440"/>
        <w:rPr>
          <w:color w:val="000000" w:themeColor="text1"/>
          <w:sz w:val="24"/>
          <w:szCs w:val="24"/>
        </w:rPr>
      </w:pPr>
      <w:proofErr w:type="gramStart"/>
      <w:r w:rsidRPr="2CBD7E6A">
        <w:rPr>
          <w:rFonts w:ascii="Times New Roman" w:eastAsia="Times New Roman" w:hAnsi="Times New Roman" w:cs="Times New Roman"/>
          <w:color w:val="000000" w:themeColor="text1"/>
          <w:sz w:val="24"/>
          <w:szCs w:val="24"/>
        </w:rPr>
        <w:t>evaluate</w:t>
      </w:r>
      <w:proofErr w:type="gramEnd"/>
      <w:r w:rsidRPr="2CBD7E6A">
        <w:rPr>
          <w:rFonts w:ascii="Times New Roman" w:eastAsia="Times New Roman" w:hAnsi="Times New Roman" w:cs="Times New Roman"/>
          <w:color w:val="000000" w:themeColor="text1"/>
          <w:sz w:val="24"/>
          <w:szCs w:val="24"/>
        </w:rPr>
        <w:t xml:space="preserve"> Licensee’s Test Plan and approve it if appropriate</w:t>
      </w:r>
      <w:r w:rsidR="5DCB8FA3" w:rsidRPr="01113DB7">
        <w:rPr>
          <w:rFonts w:ascii="Times New Roman" w:eastAsia="Times New Roman" w:hAnsi="Times New Roman" w:cs="Times New Roman"/>
          <w:color w:val="000000" w:themeColor="text1"/>
          <w:sz w:val="24"/>
          <w:szCs w:val="24"/>
        </w:rPr>
        <w:t>.</w:t>
      </w:r>
    </w:p>
    <w:p w14:paraId="6E5F4A68" w14:textId="77777777" w:rsidR="00633BFF" w:rsidRPr="007D501D" w:rsidRDefault="00633BFF" w:rsidP="005F54D5">
      <w:pPr>
        <w:pBdr>
          <w:top w:val="nil"/>
          <w:left w:val="nil"/>
          <w:bottom w:val="nil"/>
          <w:right w:val="nil"/>
          <w:between w:val="nil"/>
        </w:pBdr>
        <w:spacing w:after="0" w:line="240" w:lineRule="auto"/>
        <w:ind w:left="1440"/>
        <w:jc w:val="both"/>
        <w:rPr>
          <w:rFonts w:ascii="Times New Roman" w:hAnsi="Times New Roman" w:cs="Times New Roman"/>
          <w:color w:val="000000"/>
          <w:sz w:val="24"/>
          <w:szCs w:val="24"/>
        </w:rPr>
      </w:pPr>
    </w:p>
    <w:p w14:paraId="552779EC" w14:textId="67972ADD" w:rsidR="00D92688" w:rsidRPr="007D501D" w:rsidRDefault="00503AF8" w:rsidP="005F54D5">
      <w:pPr>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USGS and (or) </w:t>
      </w:r>
      <w:r w:rsidR="00400039" w:rsidRPr="007D501D">
        <w:rPr>
          <w:rFonts w:ascii="Times New Roman" w:eastAsia="Times New Roman" w:hAnsi="Times New Roman" w:cs="Times New Roman"/>
          <w:sz w:val="24"/>
          <w:szCs w:val="24"/>
        </w:rPr>
        <w:t>other</w:t>
      </w:r>
      <w:r w:rsidRPr="007D501D">
        <w:rPr>
          <w:rFonts w:ascii="Times New Roman" w:eastAsia="Times New Roman" w:hAnsi="Times New Roman" w:cs="Times New Roman"/>
          <w:sz w:val="24"/>
          <w:szCs w:val="24"/>
        </w:rPr>
        <w:t xml:space="preserve"> </w:t>
      </w:r>
      <w:r w:rsidR="009A5D0D" w:rsidRPr="007D501D">
        <w:rPr>
          <w:rFonts w:ascii="Times New Roman" w:eastAsia="Times New Roman" w:hAnsi="Times New Roman" w:cs="Times New Roman"/>
          <w:sz w:val="24"/>
          <w:szCs w:val="24"/>
        </w:rPr>
        <w:t xml:space="preserve">USGS </w:t>
      </w:r>
      <w:r w:rsidRPr="007D501D">
        <w:rPr>
          <w:rFonts w:ascii="Times New Roman" w:eastAsia="Times New Roman" w:hAnsi="Times New Roman" w:cs="Times New Roman"/>
          <w:sz w:val="24"/>
          <w:szCs w:val="24"/>
        </w:rPr>
        <w:t xml:space="preserve">partners in support of this Pilot Project will: </w:t>
      </w:r>
    </w:p>
    <w:p w14:paraId="2D543E52" w14:textId="77777777" w:rsidR="00445E8A" w:rsidRPr="007D501D" w:rsidRDefault="00445E8A" w:rsidP="005F54D5">
      <w:pPr>
        <w:spacing w:after="0" w:line="240" w:lineRule="auto"/>
        <w:ind w:left="1080"/>
        <w:rPr>
          <w:rFonts w:ascii="Times New Roman" w:eastAsia="Times New Roman" w:hAnsi="Times New Roman" w:cs="Times New Roman"/>
          <w:sz w:val="24"/>
          <w:szCs w:val="24"/>
        </w:rPr>
      </w:pPr>
    </w:p>
    <w:p w14:paraId="667D3D35" w14:textId="72B09A19" w:rsidR="00D92688" w:rsidRPr="007D501D" w:rsidRDefault="00367D4A" w:rsidP="00445E8A">
      <w:pPr>
        <w:numPr>
          <w:ilvl w:val="0"/>
          <w:numId w:val="51"/>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roofErr w:type="gramStart"/>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rovide</w:t>
      </w:r>
      <w:proofErr w:type="gramEnd"/>
      <w:r w:rsidR="00503AF8" w:rsidRPr="007D501D">
        <w:rPr>
          <w:rFonts w:ascii="Times New Roman" w:eastAsia="Times New Roman" w:hAnsi="Times New Roman" w:cs="Times New Roman"/>
          <w:color w:val="000000"/>
          <w:sz w:val="24"/>
          <w:szCs w:val="24"/>
        </w:rPr>
        <w:t xml:space="preserve"> documentation on the ShakeAlert system and its data products including formats, service protocols, and information on the system’s behavior;</w:t>
      </w:r>
    </w:p>
    <w:p w14:paraId="6DA1F85D" w14:textId="509E523A" w:rsidR="00D92688" w:rsidRPr="007D501D" w:rsidRDefault="02C92B67" w:rsidP="007138C6">
      <w:pPr>
        <w:numPr>
          <w:ilvl w:val="0"/>
          <w:numId w:val="51"/>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roofErr w:type="gramStart"/>
      <w:r w:rsidRPr="16ED014D">
        <w:rPr>
          <w:rFonts w:ascii="Times New Roman" w:eastAsia="Times New Roman" w:hAnsi="Times New Roman" w:cs="Times New Roman"/>
          <w:color w:val="000000" w:themeColor="text1"/>
          <w:sz w:val="24"/>
          <w:szCs w:val="24"/>
        </w:rPr>
        <w:t>p</w:t>
      </w:r>
      <w:r w:rsidR="03462D2B" w:rsidRPr="16ED014D">
        <w:rPr>
          <w:rFonts w:ascii="Times New Roman" w:eastAsia="Times New Roman" w:hAnsi="Times New Roman" w:cs="Times New Roman"/>
          <w:color w:val="000000" w:themeColor="text1"/>
          <w:sz w:val="24"/>
          <w:szCs w:val="24"/>
        </w:rPr>
        <w:t>rovide</w:t>
      </w:r>
      <w:proofErr w:type="gramEnd"/>
      <w:r w:rsidR="03462D2B" w:rsidRPr="16ED014D">
        <w:rPr>
          <w:rFonts w:ascii="Times New Roman" w:eastAsia="Times New Roman" w:hAnsi="Times New Roman" w:cs="Times New Roman"/>
          <w:color w:val="000000" w:themeColor="text1"/>
          <w:sz w:val="24"/>
          <w:szCs w:val="24"/>
        </w:rPr>
        <w:t xml:space="preserve"> credentials and access to </w:t>
      </w:r>
      <w:r w:rsidR="4BC6630D" w:rsidRPr="16ED014D">
        <w:rPr>
          <w:rFonts w:ascii="Times New Roman" w:eastAsia="Times New Roman" w:hAnsi="Times New Roman" w:cs="Times New Roman"/>
          <w:color w:val="000000" w:themeColor="text1"/>
          <w:sz w:val="24"/>
          <w:szCs w:val="24"/>
        </w:rPr>
        <w:t xml:space="preserve">the </w:t>
      </w:r>
      <w:r w:rsidR="29F7C6AE" w:rsidRPr="16ED014D">
        <w:rPr>
          <w:rFonts w:ascii="Times New Roman" w:eastAsia="Times New Roman" w:hAnsi="Times New Roman" w:cs="Times New Roman"/>
          <w:color w:val="000000" w:themeColor="text1"/>
          <w:sz w:val="24"/>
          <w:szCs w:val="24"/>
        </w:rPr>
        <w:t>S</w:t>
      </w:r>
      <w:r w:rsidR="03462D2B" w:rsidRPr="16ED014D">
        <w:rPr>
          <w:rFonts w:ascii="Times New Roman" w:eastAsia="Times New Roman" w:hAnsi="Times New Roman" w:cs="Times New Roman"/>
          <w:color w:val="000000" w:themeColor="text1"/>
          <w:sz w:val="24"/>
          <w:szCs w:val="24"/>
        </w:rPr>
        <w:t xml:space="preserve">cenario </w:t>
      </w:r>
      <w:r w:rsidR="5F7CCF21" w:rsidRPr="16ED014D">
        <w:rPr>
          <w:rFonts w:ascii="Times New Roman" w:eastAsia="Times New Roman" w:hAnsi="Times New Roman" w:cs="Times New Roman"/>
          <w:color w:val="000000" w:themeColor="text1"/>
          <w:sz w:val="24"/>
          <w:szCs w:val="24"/>
        </w:rPr>
        <w:t>S</w:t>
      </w:r>
      <w:r w:rsidR="03462D2B" w:rsidRPr="16ED014D">
        <w:rPr>
          <w:rFonts w:ascii="Times New Roman" w:eastAsia="Times New Roman" w:hAnsi="Times New Roman" w:cs="Times New Roman"/>
          <w:color w:val="000000" w:themeColor="text1"/>
          <w:sz w:val="24"/>
          <w:szCs w:val="24"/>
        </w:rPr>
        <w:t>erver and web application that allows on-demand simulation of various test ShakeAlert Message scenarios;</w:t>
      </w:r>
    </w:p>
    <w:p w14:paraId="79C1E704" w14:textId="13D5F728" w:rsidR="00D92688" w:rsidRPr="007D501D" w:rsidRDefault="00367D4A" w:rsidP="00445E8A">
      <w:pPr>
        <w:numPr>
          <w:ilvl w:val="0"/>
          <w:numId w:val="51"/>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roofErr w:type="gramStart"/>
      <w:r w:rsidRPr="007D501D">
        <w:rPr>
          <w:rFonts w:ascii="Times New Roman" w:eastAsia="Times New Roman" w:hAnsi="Times New Roman" w:cs="Times New Roman"/>
          <w:color w:val="000000"/>
          <w:sz w:val="24"/>
          <w:szCs w:val="24"/>
        </w:rPr>
        <w:t>d</w:t>
      </w:r>
      <w:r w:rsidR="00503AF8" w:rsidRPr="007D501D">
        <w:rPr>
          <w:rFonts w:ascii="Times New Roman" w:eastAsia="Times New Roman" w:hAnsi="Times New Roman" w:cs="Times New Roman"/>
          <w:color w:val="000000"/>
          <w:sz w:val="24"/>
          <w:szCs w:val="24"/>
        </w:rPr>
        <w:t>etermine</w:t>
      </w:r>
      <w:proofErr w:type="gramEnd"/>
      <w:r w:rsidR="00503AF8" w:rsidRPr="007D501D">
        <w:rPr>
          <w:rFonts w:ascii="Times New Roman" w:eastAsia="Times New Roman" w:hAnsi="Times New Roman" w:cs="Times New Roman"/>
          <w:color w:val="000000"/>
          <w:sz w:val="24"/>
          <w:szCs w:val="24"/>
        </w:rPr>
        <w:t xml:space="preserve"> and provide magnitude and intensity thresholds and geographic areas within which ShakeAlert </w:t>
      </w:r>
      <w:r w:rsidR="00426888">
        <w:rPr>
          <w:rFonts w:ascii="Times New Roman" w:eastAsia="Times New Roman" w:hAnsi="Times New Roman" w:cs="Times New Roman"/>
          <w:color w:val="000000"/>
          <w:sz w:val="24"/>
          <w:szCs w:val="24"/>
        </w:rPr>
        <w:t>M</w:t>
      </w:r>
      <w:r w:rsidR="00091FC0" w:rsidRPr="007D501D">
        <w:rPr>
          <w:rFonts w:ascii="Times New Roman" w:eastAsia="Times New Roman" w:hAnsi="Times New Roman" w:cs="Times New Roman"/>
          <w:color w:val="000000"/>
          <w:sz w:val="24"/>
          <w:szCs w:val="24"/>
        </w:rPr>
        <w:t xml:space="preserve">essages </w:t>
      </w:r>
      <w:r w:rsidR="00503AF8" w:rsidRPr="007D501D">
        <w:rPr>
          <w:rFonts w:ascii="Times New Roman" w:eastAsia="Times New Roman" w:hAnsi="Times New Roman" w:cs="Times New Roman"/>
          <w:color w:val="000000"/>
          <w:sz w:val="24"/>
          <w:szCs w:val="24"/>
        </w:rPr>
        <w:t>can be used for various purposes</w:t>
      </w:r>
      <w:r w:rsidR="009A5D0D" w:rsidRPr="007D501D">
        <w:rPr>
          <w:rFonts w:ascii="Times New Roman" w:eastAsia="Times New Roman" w:hAnsi="Times New Roman" w:cs="Times New Roman"/>
          <w:color w:val="000000"/>
          <w:sz w:val="24"/>
          <w:szCs w:val="24"/>
        </w:rPr>
        <w:t>;</w:t>
      </w:r>
    </w:p>
    <w:p w14:paraId="1EC87F90" w14:textId="30DE95EA" w:rsidR="00D92688" w:rsidRPr="007D501D" w:rsidRDefault="00367D4A" w:rsidP="00445E8A">
      <w:pPr>
        <w:numPr>
          <w:ilvl w:val="0"/>
          <w:numId w:val="51"/>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roofErr w:type="gramStart"/>
      <w:r w:rsidRPr="2936E739">
        <w:rPr>
          <w:rFonts w:ascii="Times New Roman" w:eastAsia="Times New Roman" w:hAnsi="Times New Roman" w:cs="Times New Roman"/>
          <w:color w:val="000000" w:themeColor="text1"/>
          <w:sz w:val="24"/>
          <w:szCs w:val="24"/>
        </w:rPr>
        <w:t>p</w:t>
      </w:r>
      <w:r w:rsidR="00503AF8" w:rsidRPr="2936E739">
        <w:rPr>
          <w:rFonts w:ascii="Times New Roman" w:eastAsia="Times New Roman" w:hAnsi="Times New Roman" w:cs="Times New Roman"/>
          <w:color w:val="000000" w:themeColor="text1"/>
          <w:sz w:val="24"/>
          <w:szCs w:val="24"/>
        </w:rPr>
        <w:t>rovide</w:t>
      </w:r>
      <w:proofErr w:type="gramEnd"/>
      <w:r w:rsidR="00503AF8" w:rsidRPr="2936E739">
        <w:rPr>
          <w:rFonts w:ascii="Times New Roman" w:eastAsia="Times New Roman" w:hAnsi="Times New Roman" w:cs="Times New Roman"/>
          <w:color w:val="000000" w:themeColor="text1"/>
          <w:sz w:val="24"/>
          <w:szCs w:val="24"/>
        </w:rPr>
        <w:t xml:space="preserve"> credentials and access </w:t>
      </w:r>
      <w:r w:rsidR="542FF3A1" w:rsidRPr="2936E739">
        <w:rPr>
          <w:rFonts w:ascii="Times New Roman" w:eastAsia="Times New Roman" w:hAnsi="Times New Roman" w:cs="Times New Roman"/>
          <w:color w:val="000000" w:themeColor="text1"/>
          <w:sz w:val="24"/>
          <w:szCs w:val="24"/>
        </w:rPr>
        <w:t xml:space="preserve">to </w:t>
      </w:r>
      <w:r w:rsidR="00503AF8" w:rsidRPr="2936E739">
        <w:rPr>
          <w:rFonts w:ascii="Times New Roman" w:eastAsia="Times New Roman" w:hAnsi="Times New Roman" w:cs="Times New Roman"/>
          <w:color w:val="000000" w:themeColor="text1"/>
          <w:sz w:val="24"/>
          <w:szCs w:val="24"/>
        </w:rPr>
        <w:t xml:space="preserve">ShakeAlert </w:t>
      </w:r>
      <w:r w:rsidR="53A4210E" w:rsidRPr="2936E739">
        <w:rPr>
          <w:rFonts w:ascii="Times New Roman" w:eastAsia="Times New Roman" w:hAnsi="Times New Roman" w:cs="Times New Roman"/>
          <w:color w:val="000000" w:themeColor="text1"/>
          <w:sz w:val="24"/>
          <w:szCs w:val="24"/>
        </w:rPr>
        <w:t xml:space="preserve">Message </w:t>
      </w:r>
      <w:r w:rsidR="00503AF8" w:rsidRPr="2936E739">
        <w:rPr>
          <w:rFonts w:ascii="Times New Roman" w:eastAsia="Times New Roman" w:hAnsi="Times New Roman" w:cs="Times New Roman"/>
          <w:color w:val="000000" w:themeColor="text1"/>
          <w:sz w:val="24"/>
          <w:szCs w:val="24"/>
        </w:rPr>
        <w:t>(alert) servers subject to the conditions of th</w:t>
      </w:r>
      <w:r w:rsidR="00B841A0">
        <w:rPr>
          <w:rFonts w:ascii="Times New Roman" w:eastAsia="Times New Roman" w:hAnsi="Times New Roman" w:cs="Times New Roman"/>
          <w:color w:val="000000" w:themeColor="text1"/>
          <w:sz w:val="24"/>
          <w:szCs w:val="24"/>
        </w:rPr>
        <w:t>is</w:t>
      </w:r>
      <w:r w:rsidR="00503AF8" w:rsidRPr="2936E739">
        <w:rPr>
          <w:rFonts w:ascii="Times New Roman" w:eastAsia="Times New Roman" w:hAnsi="Times New Roman" w:cs="Times New Roman"/>
          <w:color w:val="000000" w:themeColor="text1"/>
          <w:sz w:val="24"/>
          <w:szCs w:val="24"/>
        </w:rPr>
        <w:t xml:space="preserve"> Agreement;</w:t>
      </w:r>
    </w:p>
    <w:p w14:paraId="0CD27B93" w14:textId="1C464749" w:rsidR="00D92688" w:rsidRPr="007D501D" w:rsidRDefault="00367D4A" w:rsidP="00445E8A">
      <w:pPr>
        <w:numPr>
          <w:ilvl w:val="0"/>
          <w:numId w:val="51"/>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roofErr w:type="gramStart"/>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rovide</w:t>
      </w:r>
      <w:proofErr w:type="gramEnd"/>
      <w:r w:rsidR="00503AF8" w:rsidRPr="007D501D">
        <w:rPr>
          <w:rFonts w:ascii="Times New Roman" w:eastAsia="Times New Roman" w:hAnsi="Times New Roman" w:cs="Times New Roman"/>
          <w:color w:val="000000"/>
          <w:sz w:val="24"/>
          <w:szCs w:val="24"/>
        </w:rPr>
        <w:t xml:space="preserve"> access to ShakeAlert technical expertise on a limited basis;</w:t>
      </w:r>
    </w:p>
    <w:p w14:paraId="01DB7C17" w14:textId="23CB8561" w:rsidR="00D92688" w:rsidRPr="007D501D" w:rsidRDefault="00367D4A" w:rsidP="00445E8A">
      <w:pPr>
        <w:numPr>
          <w:ilvl w:val="0"/>
          <w:numId w:val="51"/>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roofErr w:type="gramStart"/>
      <w:r w:rsidRPr="007D501D">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dvise</w:t>
      </w:r>
      <w:proofErr w:type="gramEnd"/>
      <w:r w:rsidR="00503AF8" w:rsidRPr="007D501D">
        <w:rPr>
          <w:rFonts w:ascii="Times New Roman" w:eastAsia="Times New Roman" w:hAnsi="Times New Roman" w:cs="Times New Roman"/>
          <w:color w:val="000000"/>
          <w:sz w:val="24"/>
          <w:szCs w:val="24"/>
        </w:rPr>
        <w:t xml:space="preserve"> and coordinate with </w:t>
      </w:r>
      <w:r w:rsidR="00400039"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on end</w:t>
      </w:r>
      <w:r w:rsidR="00E26DA5">
        <w:rPr>
          <w:rFonts w:ascii="Times New Roman" w:eastAsia="Times New Roman" w:hAnsi="Times New Roman" w:cs="Times New Roman"/>
          <w:color w:val="000000"/>
          <w:sz w:val="24"/>
          <w:szCs w:val="24"/>
        </w:rPr>
        <w:t>-</w:t>
      </w:r>
      <w:r w:rsidR="00503AF8" w:rsidRPr="007D501D">
        <w:rPr>
          <w:rFonts w:ascii="Times New Roman" w:eastAsia="Times New Roman" w:hAnsi="Times New Roman" w:cs="Times New Roman"/>
          <w:color w:val="000000"/>
          <w:sz w:val="24"/>
          <w:szCs w:val="24"/>
        </w:rPr>
        <w:t>user training and education;</w:t>
      </w:r>
    </w:p>
    <w:p w14:paraId="5C342EFC" w14:textId="2F49BD71" w:rsidR="00D92688" w:rsidRPr="007D501D" w:rsidRDefault="00367D4A" w:rsidP="00445E8A">
      <w:pPr>
        <w:numPr>
          <w:ilvl w:val="0"/>
          <w:numId w:val="51"/>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roofErr w:type="gramStart"/>
      <w:r w:rsidRPr="007D501D">
        <w:rPr>
          <w:rFonts w:ascii="Times New Roman" w:eastAsia="Times New Roman" w:hAnsi="Times New Roman" w:cs="Times New Roman"/>
          <w:color w:val="000000"/>
          <w:sz w:val="24"/>
          <w:szCs w:val="24"/>
        </w:rPr>
        <w:t>i</w:t>
      </w:r>
      <w:r w:rsidR="00503AF8" w:rsidRPr="007D501D">
        <w:rPr>
          <w:rFonts w:ascii="Times New Roman" w:eastAsia="Times New Roman" w:hAnsi="Times New Roman" w:cs="Times New Roman"/>
          <w:color w:val="000000"/>
          <w:sz w:val="24"/>
          <w:szCs w:val="24"/>
        </w:rPr>
        <w:t>nform</w:t>
      </w:r>
      <w:proofErr w:type="gramEnd"/>
      <w:r w:rsidR="00503AF8" w:rsidRPr="007D501D">
        <w:rPr>
          <w:rFonts w:ascii="Times New Roman" w:eastAsia="Times New Roman" w:hAnsi="Times New Roman" w:cs="Times New Roman"/>
          <w:color w:val="000000"/>
          <w:sz w:val="24"/>
          <w:szCs w:val="24"/>
        </w:rPr>
        <w:t xml:space="preserve"> </w:t>
      </w:r>
      <w:r w:rsidR="00400039"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of any significant changes in the behavior of the ShakeAlert system or its formats or protocols; and</w:t>
      </w:r>
    </w:p>
    <w:p w14:paraId="58FB4EF7" w14:textId="70620013" w:rsidR="00D92688" w:rsidRPr="007D501D" w:rsidRDefault="00367D4A" w:rsidP="00445E8A">
      <w:pPr>
        <w:numPr>
          <w:ilvl w:val="0"/>
          <w:numId w:val="51"/>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roofErr w:type="gramStart"/>
      <w:r w:rsidRPr="007D501D">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dvise</w:t>
      </w:r>
      <w:proofErr w:type="gramEnd"/>
      <w:r w:rsidR="00503AF8" w:rsidRPr="007D501D">
        <w:rPr>
          <w:rFonts w:ascii="Times New Roman" w:eastAsia="Times New Roman" w:hAnsi="Times New Roman" w:cs="Times New Roman"/>
          <w:color w:val="000000"/>
          <w:sz w:val="24"/>
          <w:szCs w:val="24"/>
        </w:rPr>
        <w:t xml:space="preserve"> </w:t>
      </w:r>
      <w:r w:rsidR="00400039"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on the suitability of ShakeAlert data for particular applications.</w:t>
      </w:r>
    </w:p>
    <w:p w14:paraId="7ECE2D59" w14:textId="77777777" w:rsidR="00D92688" w:rsidRPr="007D501D" w:rsidRDefault="00D92688" w:rsidP="005F54D5">
      <w:pPr>
        <w:spacing w:after="0" w:line="240" w:lineRule="auto"/>
        <w:jc w:val="both"/>
        <w:rPr>
          <w:rFonts w:ascii="Times New Roman" w:eastAsia="Times New Roman" w:hAnsi="Times New Roman" w:cs="Times New Roman"/>
          <w:b/>
          <w:sz w:val="24"/>
          <w:szCs w:val="24"/>
        </w:rPr>
      </w:pPr>
    </w:p>
    <w:p w14:paraId="46AEB501" w14:textId="1B83BD6E" w:rsidR="00D92688" w:rsidRPr="007D501D" w:rsidRDefault="00503AF8" w:rsidP="005F54D5">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 xml:space="preserve">Joint Tasks and Activities </w:t>
      </w:r>
      <w:r w:rsidRPr="00F67F36">
        <w:rPr>
          <w:rFonts w:ascii="Times New Roman" w:eastAsia="Times New Roman" w:hAnsi="Times New Roman" w:cs="Times New Roman"/>
          <w:bCs/>
          <w:color w:val="0000FF"/>
          <w:sz w:val="24"/>
          <w:szCs w:val="24"/>
        </w:rPr>
        <w:t>(optional section</w:t>
      </w:r>
      <w:r w:rsidR="00F07B68" w:rsidRPr="00F67F36">
        <w:rPr>
          <w:rFonts w:ascii="Times New Roman" w:eastAsia="Times New Roman" w:hAnsi="Times New Roman" w:cs="Times New Roman"/>
          <w:bCs/>
          <w:color w:val="0000FF"/>
          <w:sz w:val="24"/>
          <w:szCs w:val="24"/>
        </w:rPr>
        <w:t>, delete i</w:t>
      </w:r>
      <w:r w:rsidR="00F67F36">
        <w:rPr>
          <w:rFonts w:ascii="Times New Roman" w:eastAsia="Times New Roman" w:hAnsi="Times New Roman" w:cs="Times New Roman"/>
          <w:bCs/>
          <w:color w:val="0000FF"/>
          <w:sz w:val="24"/>
          <w:szCs w:val="24"/>
        </w:rPr>
        <w:t>f</w:t>
      </w:r>
      <w:r w:rsidR="00F07B68" w:rsidRPr="00F67F36">
        <w:rPr>
          <w:rFonts w:ascii="Times New Roman" w:eastAsia="Times New Roman" w:hAnsi="Times New Roman" w:cs="Times New Roman"/>
          <w:bCs/>
          <w:color w:val="0000FF"/>
          <w:sz w:val="24"/>
          <w:szCs w:val="24"/>
        </w:rPr>
        <w:t xml:space="preserve"> </w:t>
      </w:r>
      <w:r w:rsidR="00B505BF" w:rsidRPr="00F67F36">
        <w:rPr>
          <w:rFonts w:ascii="Times New Roman" w:eastAsia="Times New Roman" w:hAnsi="Times New Roman" w:cs="Times New Roman"/>
          <w:bCs/>
          <w:color w:val="0000FF"/>
          <w:sz w:val="24"/>
          <w:szCs w:val="24"/>
        </w:rPr>
        <w:t>not used</w:t>
      </w:r>
      <w:r w:rsidRPr="00F67F36">
        <w:rPr>
          <w:rFonts w:ascii="Times New Roman" w:eastAsia="Times New Roman" w:hAnsi="Times New Roman" w:cs="Times New Roman"/>
          <w:bCs/>
          <w:color w:val="0000FF"/>
          <w:sz w:val="24"/>
          <w:szCs w:val="24"/>
        </w:rPr>
        <w:t>)</w:t>
      </w:r>
      <w:r w:rsidRPr="007D501D">
        <w:rPr>
          <w:rFonts w:ascii="Times New Roman" w:eastAsia="Times New Roman" w:hAnsi="Times New Roman" w:cs="Times New Roman"/>
          <w:b/>
          <w:sz w:val="24"/>
          <w:szCs w:val="24"/>
        </w:rPr>
        <w:tab/>
      </w:r>
    </w:p>
    <w:p w14:paraId="3C420BB3" w14:textId="77777777" w:rsidR="003A30ED" w:rsidRPr="007D501D" w:rsidRDefault="003A30ED" w:rsidP="005F54D5">
      <w:pPr>
        <w:spacing w:after="0" w:line="240" w:lineRule="auto"/>
        <w:ind w:left="1080"/>
        <w:rPr>
          <w:rFonts w:ascii="Times New Roman" w:eastAsia="Times New Roman" w:hAnsi="Times New Roman" w:cs="Times New Roman"/>
          <w:sz w:val="24"/>
          <w:szCs w:val="24"/>
        </w:rPr>
      </w:pPr>
    </w:p>
    <w:p w14:paraId="62DFB675" w14:textId="3584A1DB" w:rsidR="00D92688" w:rsidRPr="007D501D" w:rsidRDefault="00503AF8" w:rsidP="005F54D5">
      <w:pPr>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USGS and </w:t>
      </w:r>
      <w:r w:rsidR="00AE144A" w:rsidRPr="007D501D">
        <w:rPr>
          <w:rFonts w:ascii="Times New Roman" w:eastAsia="Times New Roman" w:hAnsi="Times New Roman" w:cs="Times New Roman"/>
          <w:sz w:val="24"/>
          <w:szCs w:val="24"/>
        </w:rPr>
        <w:t>Licensee</w:t>
      </w:r>
      <w:r w:rsidRPr="007D501D">
        <w:rPr>
          <w:rFonts w:ascii="Times New Roman" w:eastAsia="Times New Roman" w:hAnsi="Times New Roman" w:cs="Times New Roman"/>
          <w:color w:val="FF0000"/>
          <w:sz w:val="24"/>
          <w:szCs w:val="24"/>
        </w:rPr>
        <w:t xml:space="preserve"> </w:t>
      </w:r>
      <w:r w:rsidRPr="007D501D">
        <w:rPr>
          <w:rFonts w:ascii="Times New Roman" w:eastAsia="Times New Roman" w:hAnsi="Times New Roman" w:cs="Times New Roman"/>
          <w:sz w:val="24"/>
          <w:szCs w:val="24"/>
        </w:rPr>
        <w:t>will jointly:</w:t>
      </w:r>
    </w:p>
    <w:p w14:paraId="53442702"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789947E6"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771D25A0" w14:textId="59D0E70A" w:rsidR="004C292F" w:rsidRDefault="004C292F" w:rsidP="006739FA">
      <w:pPr>
        <w:numPr>
          <w:ilvl w:val="0"/>
          <w:numId w:val="21"/>
        </w:numPr>
        <w:pBdr>
          <w:top w:val="nil"/>
          <w:left w:val="nil"/>
          <w:bottom w:val="nil"/>
          <w:right w:val="nil"/>
          <w:between w:val="nil"/>
        </w:pBdr>
        <w:spacing w:after="0" w:line="240" w:lineRule="auto"/>
        <w:rPr>
          <w:rFonts w:ascii="Times New Roman" w:eastAsia="Times New Roman" w:hAnsi="Times New Roman" w:cs="Times New Roman"/>
          <w:b/>
          <w:bCs/>
          <w:sz w:val="24"/>
          <w:szCs w:val="24"/>
        </w:rPr>
      </w:pPr>
      <w:bookmarkStart w:id="22" w:name="_Hlk73622110"/>
      <w:r w:rsidRPr="6DA920D6">
        <w:rPr>
          <w:rFonts w:ascii="Times New Roman" w:eastAsia="Times New Roman" w:hAnsi="Times New Roman" w:cs="Times New Roman"/>
          <w:b/>
          <w:bCs/>
          <w:sz w:val="24"/>
          <w:szCs w:val="24"/>
        </w:rPr>
        <w:t>Performance Reporting</w:t>
      </w:r>
      <w:r>
        <w:br/>
      </w:r>
    </w:p>
    <w:p w14:paraId="1C08FAB1" w14:textId="2324C1D1" w:rsidR="004C292F" w:rsidRDefault="287C58B1" w:rsidP="002330CC">
      <w:pPr>
        <w:numPr>
          <w:ilvl w:val="1"/>
          <w:numId w:val="21"/>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04581786">
        <w:rPr>
          <w:rFonts w:ascii="Times New Roman" w:hAnsi="Times New Roman" w:cs="Times New Roman"/>
          <w:color w:val="000000" w:themeColor="text1"/>
          <w:sz w:val="24"/>
          <w:szCs w:val="24"/>
        </w:rPr>
        <w:lastRenderedPageBreak/>
        <w:t xml:space="preserve">USGS is free to provide </w:t>
      </w:r>
      <w:r w:rsidRPr="04581786">
        <w:rPr>
          <w:rFonts w:ascii="Times New Roman" w:eastAsia="Times New Roman" w:hAnsi="Times New Roman" w:cs="Times New Roman"/>
          <w:sz w:val="24"/>
          <w:szCs w:val="24"/>
        </w:rPr>
        <w:t xml:space="preserve">performance report </w:t>
      </w:r>
      <w:r w:rsidRPr="04581786">
        <w:rPr>
          <w:rFonts w:ascii="Times New Roman" w:hAnsi="Times New Roman" w:cs="Times New Roman"/>
          <w:color w:val="000000" w:themeColor="text1"/>
          <w:sz w:val="24"/>
          <w:szCs w:val="24"/>
        </w:rPr>
        <w:t>data to the public, unless stated in Appendix D.</w:t>
      </w:r>
      <w:r w:rsidR="004C292F">
        <w:br/>
      </w:r>
    </w:p>
    <w:p w14:paraId="4E6EA501" w14:textId="21646E0F" w:rsidR="007138C6" w:rsidRPr="00BD4AA0" w:rsidRDefault="16BCA154" w:rsidP="00BD4AA0">
      <w:pPr>
        <w:numPr>
          <w:ilvl w:val="1"/>
          <w:numId w:val="21"/>
        </w:num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2936E739">
        <w:rPr>
          <w:rFonts w:ascii="Times New Roman" w:eastAsia="Times New Roman" w:hAnsi="Times New Roman" w:cs="Times New Roman"/>
          <w:sz w:val="24"/>
          <w:szCs w:val="24"/>
        </w:rPr>
        <w:t>For any alert</w:t>
      </w:r>
      <w:r w:rsidR="1D46DE75" w:rsidRPr="2936E739">
        <w:rPr>
          <w:rFonts w:ascii="Times New Roman" w:eastAsia="Times New Roman" w:hAnsi="Times New Roman" w:cs="Times New Roman"/>
          <w:sz w:val="24"/>
          <w:szCs w:val="24"/>
        </w:rPr>
        <w:t xml:space="preserve"> delivered</w:t>
      </w:r>
      <w:r w:rsidR="5568F6AB" w:rsidRPr="2936E739">
        <w:rPr>
          <w:rFonts w:ascii="Times New Roman" w:eastAsia="Times New Roman" w:hAnsi="Times New Roman" w:cs="Times New Roman"/>
          <w:sz w:val="24"/>
          <w:szCs w:val="24"/>
        </w:rPr>
        <w:t xml:space="preserve"> by Licensee </w:t>
      </w:r>
      <w:r w:rsidR="7F8CC8C3" w:rsidRPr="2936E739">
        <w:rPr>
          <w:rFonts w:ascii="Times New Roman" w:eastAsia="Times New Roman" w:hAnsi="Times New Roman" w:cs="Times New Roman"/>
          <w:sz w:val="24"/>
          <w:szCs w:val="24"/>
        </w:rPr>
        <w:t>for</w:t>
      </w:r>
      <w:r w:rsidR="6A775EAE" w:rsidRPr="2936E739">
        <w:rPr>
          <w:rFonts w:ascii="Times New Roman" w:eastAsia="Times New Roman" w:hAnsi="Times New Roman" w:cs="Times New Roman"/>
          <w:sz w:val="24"/>
          <w:szCs w:val="24"/>
        </w:rPr>
        <w:t xml:space="preserve"> an earthquake with an estimated</w:t>
      </w:r>
      <w:r w:rsidR="7F8CC8C3" w:rsidRPr="2936E739">
        <w:rPr>
          <w:rFonts w:ascii="Times New Roman" w:eastAsia="Times New Roman" w:hAnsi="Times New Roman" w:cs="Times New Roman"/>
          <w:sz w:val="24"/>
          <w:szCs w:val="24"/>
        </w:rPr>
        <w:t xml:space="preserve"> magnitude of 4.0 or larger, </w:t>
      </w:r>
      <w:r w:rsidRPr="2936E739">
        <w:rPr>
          <w:rFonts w:ascii="Times New Roman" w:eastAsia="Times New Roman" w:hAnsi="Times New Roman" w:cs="Times New Roman"/>
          <w:sz w:val="24"/>
          <w:szCs w:val="24"/>
        </w:rPr>
        <w:t xml:space="preserve">resulting in notification to </w:t>
      </w:r>
      <w:r w:rsidR="4B6B2E76" w:rsidRPr="2936E739">
        <w:rPr>
          <w:rFonts w:ascii="Times New Roman" w:eastAsia="Times New Roman" w:hAnsi="Times New Roman" w:cs="Times New Roman"/>
          <w:sz w:val="24"/>
          <w:szCs w:val="24"/>
        </w:rPr>
        <w:t>end</w:t>
      </w:r>
      <w:r w:rsidR="00E26DA5">
        <w:rPr>
          <w:rFonts w:ascii="Times New Roman" w:eastAsia="Times New Roman" w:hAnsi="Times New Roman" w:cs="Times New Roman"/>
          <w:sz w:val="24"/>
          <w:szCs w:val="24"/>
        </w:rPr>
        <w:t>-</w:t>
      </w:r>
      <w:r w:rsidR="4B6B2E76" w:rsidRPr="2936E739">
        <w:rPr>
          <w:rFonts w:ascii="Times New Roman" w:eastAsia="Times New Roman" w:hAnsi="Times New Roman" w:cs="Times New Roman"/>
          <w:sz w:val="24"/>
          <w:szCs w:val="24"/>
        </w:rPr>
        <w:t>users</w:t>
      </w:r>
      <w:r w:rsidR="29B814FB" w:rsidRPr="2936E739">
        <w:rPr>
          <w:rFonts w:ascii="Times New Roman" w:eastAsia="Times New Roman" w:hAnsi="Times New Roman" w:cs="Times New Roman"/>
          <w:sz w:val="24"/>
          <w:szCs w:val="24"/>
        </w:rPr>
        <w:t xml:space="preserve"> </w:t>
      </w:r>
      <w:r w:rsidRPr="2936E739">
        <w:rPr>
          <w:rFonts w:ascii="Times New Roman" w:eastAsia="Times New Roman" w:hAnsi="Times New Roman" w:cs="Times New Roman"/>
          <w:sz w:val="24"/>
          <w:szCs w:val="24"/>
        </w:rPr>
        <w:t>using any modality (e.g.</w:t>
      </w:r>
      <w:r w:rsidR="00D566DD">
        <w:rPr>
          <w:rFonts w:ascii="Times New Roman" w:eastAsia="Times New Roman" w:hAnsi="Times New Roman" w:cs="Times New Roman"/>
          <w:sz w:val="24"/>
          <w:szCs w:val="24"/>
        </w:rPr>
        <w:t>,</w:t>
      </w:r>
      <w:r w:rsidRPr="2936E739">
        <w:rPr>
          <w:rFonts w:ascii="Times New Roman" w:eastAsia="Times New Roman" w:hAnsi="Times New Roman" w:cs="Times New Roman"/>
          <w:sz w:val="24"/>
          <w:szCs w:val="24"/>
        </w:rPr>
        <w:t xml:space="preserve"> cell phones and other personal devices, sirens, PA systems in public spaces</w:t>
      </w:r>
      <w:r w:rsidR="06E2D596" w:rsidRPr="2936E739">
        <w:rPr>
          <w:rFonts w:ascii="Times New Roman" w:eastAsia="Times New Roman" w:hAnsi="Times New Roman" w:cs="Times New Roman"/>
          <w:sz w:val="24"/>
          <w:szCs w:val="24"/>
        </w:rPr>
        <w:t>, automated systems</w:t>
      </w:r>
      <w:r w:rsidRPr="2936E739">
        <w:rPr>
          <w:rFonts w:ascii="Times New Roman" w:eastAsia="Times New Roman" w:hAnsi="Times New Roman" w:cs="Times New Roman"/>
          <w:sz w:val="24"/>
          <w:szCs w:val="24"/>
        </w:rPr>
        <w:t>)</w:t>
      </w:r>
      <w:r w:rsidR="0AEF5BA7" w:rsidRPr="2936E739">
        <w:rPr>
          <w:rFonts w:ascii="Times New Roman" w:eastAsia="Times New Roman" w:hAnsi="Times New Roman" w:cs="Times New Roman"/>
          <w:sz w:val="24"/>
          <w:szCs w:val="24"/>
        </w:rPr>
        <w:t>,</w:t>
      </w:r>
      <w:r w:rsidRPr="2936E739">
        <w:rPr>
          <w:rFonts w:ascii="Times New Roman" w:eastAsia="Times New Roman" w:hAnsi="Times New Roman" w:cs="Times New Roman"/>
          <w:sz w:val="24"/>
          <w:szCs w:val="24"/>
        </w:rPr>
        <w:t xml:space="preserve"> </w:t>
      </w:r>
      <w:r w:rsidR="7DDA8EE5" w:rsidRPr="2936E739">
        <w:rPr>
          <w:rFonts w:ascii="Times New Roman" w:eastAsia="Times New Roman" w:hAnsi="Times New Roman" w:cs="Times New Roman"/>
          <w:sz w:val="24"/>
          <w:szCs w:val="24"/>
        </w:rPr>
        <w:t xml:space="preserve">Licensee </w:t>
      </w:r>
      <w:r w:rsidR="4B0FC467" w:rsidRPr="2936E739">
        <w:rPr>
          <w:rFonts w:ascii="Times New Roman" w:eastAsia="Times New Roman" w:hAnsi="Times New Roman" w:cs="Times New Roman"/>
          <w:sz w:val="24"/>
          <w:szCs w:val="24"/>
        </w:rPr>
        <w:t xml:space="preserve">must </w:t>
      </w:r>
      <w:r w:rsidR="7DDA8EE5" w:rsidRPr="2936E739">
        <w:rPr>
          <w:rFonts w:ascii="Times New Roman" w:eastAsia="Times New Roman" w:hAnsi="Times New Roman" w:cs="Times New Roman"/>
          <w:sz w:val="24"/>
          <w:szCs w:val="24"/>
        </w:rPr>
        <w:t xml:space="preserve">provide </w:t>
      </w:r>
      <w:r w:rsidR="5A8890D8" w:rsidRPr="2936E739">
        <w:rPr>
          <w:rFonts w:ascii="Times New Roman" w:eastAsia="Times New Roman" w:hAnsi="Times New Roman" w:cs="Times New Roman"/>
          <w:sz w:val="24"/>
          <w:szCs w:val="24"/>
        </w:rPr>
        <w:t xml:space="preserve">a </w:t>
      </w:r>
      <w:r w:rsidR="7DDA8EE5" w:rsidRPr="2936E739">
        <w:rPr>
          <w:rFonts w:ascii="Times New Roman" w:eastAsia="Times New Roman" w:hAnsi="Times New Roman" w:cs="Times New Roman"/>
          <w:sz w:val="24"/>
          <w:szCs w:val="24"/>
        </w:rPr>
        <w:t>performance</w:t>
      </w:r>
      <w:r w:rsidR="2DFD4598" w:rsidRPr="2936E739">
        <w:rPr>
          <w:rFonts w:ascii="Times New Roman" w:eastAsia="Times New Roman" w:hAnsi="Times New Roman" w:cs="Times New Roman"/>
          <w:sz w:val="24"/>
          <w:szCs w:val="24"/>
        </w:rPr>
        <w:t xml:space="preserve"> </w:t>
      </w:r>
      <w:r w:rsidR="678CE56D" w:rsidRPr="2936E739">
        <w:rPr>
          <w:rFonts w:ascii="Times New Roman" w:eastAsia="Times New Roman" w:hAnsi="Times New Roman" w:cs="Times New Roman"/>
          <w:sz w:val="24"/>
          <w:szCs w:val="24"/>
        </w:rPr>
        <w:t xml:space="preserve">report that </w:t>
      </w:r>
      <w:r w:rsidR="2DFD4598" w:rsidRPr="2936E739">
        <w:rPr>
          <w:rFonts w:ascii="Times New Roman" w:eastAsia="Times New Roman" w:hAnsi="Times New Roman" w:cs="Times New Roman"/>
          <w:sz w:val="24"/>
          <w:szCs w:val="24"/>
        </w:rPr>
        <w:t>include</w:t>
      </w:r>
      <w:r w:rsidR="0F8F20B7" w:rsidRPr="2936E739">
        <w:rPr>
          <w:rFonts w:ascii="Times New Roman" w:eastAsia="Times New Roman" w:hAnsi="Times New Roman" w:cs="Times New Roman"/>
          <w:sz w:val="24"/>
          <w:szCs w:val="24"/>
        </w:rPr>
        <w:t>s</w:t>
      </w:r>
      <w:r w:rsidR="2DFD4598" w:rsidRPr="2936E739">
        <w:rPr>
          <w:rFonts w:ascii="Times New Roman" w:eastAsia="Times New Roman" w:hAnsi="Times New Roman" w:cs="Times New Roman"/>
          <w:sz w:val="24"/>
          <w:szCs w:val="24"/>
        </w:rPr>
        <w:t xml:space="preserve"> </w:t>
      </w:r>
      <w:r w:rsidR="3D724F0D" w:rsidRPr="2936E739">
        <w:rPr>
          <w:rFonts w:ascii="Times New Roman" w:eastAsia="Times New Roman" w:hAnsi="Times New Roman" w:cs="Times New Roman"/>
          <w:sz w:val="24"/>
          <w:szCs w:val="24"/>
        </w:rPr>
        <w:t>the following information</w:t>
      </w:r>
      <w:r w:rsidR="4E37BD21" w:rsidRPr="2936E739">
        <w:rPr>
          <w:rFonts w:ascii="Times New Roman" w:eastAsia="Times New Roman" w:hAnsi="Times New Roman" w:cs="Times New Roman"/>
          <w:sz w:val="24"/>
          <w:szCs w:val="24"/>
        </w:rPr>
        <w:t>:</w:t>
      </w:r>
      <w:r>
        <w:br/>
      </w:r>
    </w:p>
    <w:p w14:paraId="4D3E2E13" w14:textId="6ADD00F5" w:rsidR="004C292F" w:rsidRPr="007138C6" w:rsidRDefault="744D94B6" w:rsidP="00BD4AA0">
      <w:pPr>
        <w:pStyle w:val="ListParagraph"/>
        <w:numPr>
          <w:ilvl w:val="2"/>
          <w:numId w:val="21"/>
        </w:numPr>
        <w:pBdr>
          <w:top w:val="nil"/>
          <w:left w:val="nil"/>
          <w:bottom w:val="nil"/>
          <w:right w:val="nil"/>
          <w:between w:val="nil"/>
        </w:pBdr>
        <w:spacing w:after="0" w:line="240" w:lineRule="auto"/>
        <w:ind w:hanging="360"/>
        <w:rPr>
          <w:rFonts w:ascii="Times New Roman" w:eastAsia="Times New Roman" w:hAnsi="Times New Roman" w:cs="Times New Roman"/>
          <w:sz w:val="24"/>
          <w:szCs w:val="24"/>
        </w:rPr>
      </w:pPr>
      <w:r w:rsidRPr="2936E739">
        <w:rPr>
          <w:rFonts w:ascii="Times New Roman" w:eastAsia="Times New Roman" w:hAnsi="Times New Roman" w:cs="Times New Roman"/>
          <w:sz w:val="24"/>
          <w:szCs w:val="24"/>
        </w:rPr>
        <w:t xml:space="preserve">The total number of devices alerted; </w:t>
      </w:r>
    </w:p>
    <w:p w14:paraId="3F55773B" w14:textId="77777777" w:rsidR="007138C6" w:rsidRPr="007138C6" w:rsidRDefault="007138C6" w:rsidP="00BD4AA0">
      <w:pPr>
        <w:pStyle w:val="ListParagraph"/>
        <w:pBdr>
          <w:top w:val="nil"/>
          <w:left w:val="nil"/>
          <w:bottom w:val="nil"/>
          <w:right w:val="nil"/>
          <w:between w:val="nil"/>
        </w:pBdr>
        <w:spacing w:after="0" w:line="240" w:lineRule="auto"/>
        <w:ind w:left="2160" w:hanging="360"/>
        <w:rPr>
          <w:rFonts w:ascii="Times New Roman" w:eastAsia="Times New Roman" w:hAnsi="Times New Roman" w:cs="Times New Roman"/>
          <w:sz w:val="24"/>
          <w:szCs w:val="24"/>
        </w:rPr>
      </w:pPr>
    </w:p>
    <w:p w14:paraId="3D15393B" w14:textId="44D650FC" w:rsidR="004C292F" w:rsidRPr="007138C6" w:rsidRDefault="744D94B6" w:rsidP="00BD4AA0">
      <w:pPr>
        <w:pStyle w:val="ListParagraph"/>
        <w:numPr>
          <w:ilvl w:val="2"/>
          <w:numId w:val="21"/>
        </w:numPr>
        <w:pBdr>
          <w:top w:val="nil"/>
          <w:left w:val="nil"/>
          <w:bottom w:val="nil"/>
          <w:right w:val="nil"/>
          <w:between w:val="nil"/>
        </w:pBdr>
        <w:spacing w:after="0" w:line="240" w:lineRule="auto"/>
        <w:ind w:hanging="360"/>
        <w:rPr>
          <w:rFonts w:ascii="Times New Roman" w:eastAsia="Times New Roman" w:hAnsi="Times New Roman" w:cs="Times New Roman"/>
          <w:sz w:val="24"/>
          <w:szCs w:val="24"/>
        </w:rPr>
      </w:pPr>
      <w:r w:rsidRPr="2936E739">
        <w:rPr>
          <w:rFonts w:ascii="Times New Roman" w:eastAsia="Times New Roman" w:hAnsi="Times New Roman" w:cs="Times New Roman"/>
          <w:sz w:val="24"/>
          <w:szCs w:val="24"/>
        </w:rPr>
        <w:t>Any notable or unexpected behavior in alert delivery that was observed</w:t>
      </w:r>
      <w:r w:rsidR="5F1B17E8" w:rsidRPr="01113DB7">
        <w:rPr>
          <w:rFonts w:ascii="Times New Roman" w:eastAsia="Times New Roman" w:hAnsi="Times New Roman" w:cs="Times New Roman"/>
          <w:sz w:val="24"/>
          <w:szCs w:val="24"/>
        </w:rPr>
        <w:t>;</w:t>
      </w:r>
      <w:r w:rsidRPr="2936E739">
        <w:rPr>
          <w:rFonts w:ascii="Times New Roman" w:eastAsia="Times New Roman" w:hAnsi="Times New Roman" w:cs="Times New Roman"/>
          <w:sz w:val="24"/>
          <w:szCs w:val="24"/>
        </w:rPr>
        <w:t xml:space="preserve"> </w:t>
      </w:r>
    </w:p>
    <w:p w14:paraId="44653FEC" w14:textId="77777777" w:rsidR="007138C6" w:rsidRPr="007138C6" w:rsidRDefault="007138C6" w:rsidP="00BD4AA0">
      <w:pPr>
        <w:pBdr>
          <w:top w:val="nil"/>
          <w:left w:val="nil"/>
          <w:bottom w:val="nil"/>
          <w:right w:val="nil"/>
          <w:between w:val="nil"/>
        </w:pBdr>
        <w:spacing w:after="0" w:line="240" w:lineRule="auto"/>
        <w:ind w:left="2160" w:hanging="360"/>
        <w:rPr>
          <w:b/>
          <w:bCs/>
          <w:sz w:val="24"/>
          <w:szCs w:val="24"/>
        </w:rPr>
      </w:pPr>
    </w:p>
    <w:p w14:paraId="2B7C99F3" w14:textId="5AABBDE7" w:rsidR="004C292F" w:rsidRPr="006739FA" w:rsidRDefault="5FE26A26" w:rsidP="00BD4AA0">
      <w:pPr>
        <w:pStyle w:val="ListParagraph"/>
        <w:numPr>
          <w:ilvl w:val="2"/>
          <w:numId w:val="21"/>
        </w:numPr>
        <w:pBdr>
          <w:top w:val="nil"/>
          <w:left w:val="nil"/>
          <w:bottom w:val="nil"/>
          <w:right w:val="nil"/>
          <w:between w:val="nil"/>
        </w:pBdr>
        <w:spacing w:after="0" w:line="240" w:lineRule="auto"/>
        <w:ind w:hanging="360"/>
        <w:rPr>
          <w:rFonts w:ascii="Times New Roman" w:eastAsia="Times New Roman" w:hAnsi="Times New Roman" w:cs="Times New Roman"/>
          <w:sz w:val="24"/>
          <w:szCs w:val="24"/>
        </w:rPr>
      </w:pPr>
      <w:r w:rsidRPr="16ED014D">
        <w:rPr>
          <w:rFonts w:ascii="Times New Roman" w:eastAsia="Times New Roman" w:hAnsi="Times New Roman" w:cs="Times New Roman"/>
          <w:sz w:val="24"/>
          <w:szCs w:val="24"/>
        </w:rPr>
        <w:t>The time ShakeAlert Messages were received by Licensee from the ShakeAlert Message (alert) servers</w:t>
      </w:r>
      <w:r w:rsidR="26910F24" w:rsidRPr="16ED014D">
        <w:rPr>
          <w:rFonts w:ascii="Times New Roman" w:eastAsia="Times New Roman" w:hAnsi="Times New Roman" w:cs="Times New Roman"/>
          <w:sz w:val="24"/>
          <w:szCs w:val="24"/>
        </w:rPr>
        <w:t>;</w:t>
      </w:r>
      <w:r w:rsidR="27BA6DF6" w:rsidRPr="16ED014D">
        <w:rPr>
          <w:rFonts w:ascii="Times New Roman" w:eastAsia="Times New Roman" w:hAnsi="Times New Roman" w:cs="Times New Roman"/>
          <w:sz w:val="24"/>
          <w:szCs w:val="24"/>
        </w:rPr>
        <w:t xml:space="preserve"> and</w:t>
      </w:r>
    </w:p>
    <w:p w14:paraId="0CEFE5BF" w14:textId="77777777" w:rsidR="007138C6" w:rsidRDefault="007138C6" w:rsidP="00BD4AA0">
      <w:pPr>
        <w:pStyle w:val="ListParagraph"/>
        <w:pBdr>
          <w:top w:val="nil"/>
          <w:left w:val="nil"/>
          <w:bottom w:val="nil"/>
          <w:right w:val="nil"/>
          <w:between w:val="nil"/>
        </w:pBdr>
        <w:spacing w:after="0" w:line="240" w:lineRule="auto"/>
        <w:ind w:left="2160" w:hanging="360"/>
        <w:rPr>
          <w:rFonts w:ascii="Times New Roman" w:eastAsia="Times New Roman" w:hAnsi="Times New Roman" w:cs="Times New Roman"/>
          <w:sz w:val="24"/>
          <w:szCs w:val="24"/>
        </w:rPr>
      </w:pPr>
    </w:p>
    <w:p w14:paraId="57A07A23" w14:textId="5DD0BE41" w:rsidR="004C292F" w:rsidRPr="006739FA" w:rsidRDefault="651443E6" w:rsidP="00BD4AA0">
      <w:pPr>
        <w:pStyle w:val="ListParagraph"/>
        <w:numPr>
          <w:ilvl w:val="2"/>
          <w:numId w:val="21"/>
        </w:numPr>
        <w:pBdr>
          <w:top w:val="nil"/>
          <w:left w:val="nil"/>
          <w:bottom w:val="nil"/>
          <w:right w:val="nil"/>
          <w:between w:val="nil"/>
        </w:pBdr>
        <w:spacing w:after="0" w:line="240" w:lineRule="auto"/>
        <w:ind w:hanging="360"/>
        <w:rPr>
          <w:rFonts w:ascii="Times New Roman" w:eastAsia="Times New Roman" w:hAnsi="Times New Roman" w:cs="Times New Roman"/>
          <w:sz w:val="24"/>
          <w:szCs w:val="24"/>
        </w:rPr>
      </w:pPr>
      <w:r w:rsidRPr="2936E739">
        <w:rPr>
          <w:rFonts w:ascii="Times New Roman" w:eastAsia="Times New Roman" w:hAnsi="Times New Roman" w:cs="Times New Roman"/>
          <w:sz w:val="24"/>
          <w:szCs w:val="24"/>
        </w:rPr>
        <w:t xml:space="preserve">The time alerts were delivered to all devices in one (1) second bins and further broken down by mode of delivery, </w:t>
      </w:r>
      <w:proofErr w:type="spellStart"/>
      <w:r w:rsidRPr="2936E739">
        <w:rPr>
          <w:rFonts w:ascii="Times New Roman" w:eastAsia="Times New Roman" w:hAnsi="Times New Roman" w:cs="Times New Roman"/>
          <w:sz w:val="24"/>
          <w:szCs w:val="24"/>
        </w:rPr>
        <w:t>WiFi</w:t>
      </w:r>
      <w:proofErr w:type="spellEnd"/>
      <w:r w:rsidRPr="2936E739">
        <w:rPr>
          <w:rFonts w:ascii="Times New Roman" w:eastAsia="Times New Roman" w:hAnsi="Times New Roman" w:cs="Times New Roman"/>
          <w:sz w:val="24"/>
          <w:szCs w:val="24"/>
        </w:rPr>
        <w:t>™</w:t>
      </w:r>
      <w:r w:rsidR="00FE14E3">
        <w:rPr>
          <w:rFonts w:ascii="Times New Roman" w:eastAsia="Times New Roman" w:hAnsi="Times New Roman" w:cs="Times New Roman"/>
          <w:sz w:val="24"/>
          <w:szCs w:val="24"/>
        </w:rPr>
        <w:t>,</w:t>
      </w:r>
      <w:r w:rsidRPr="2936E739">
        <w:rPr>
          <w:rFonts w:ascii="Times New Roman" w:eastAsia="Times New Roman" w:hAnsi="Times New Roman" w:cs="Times New Roman"/>
          <w:sz w:val="24"/>
          <w:szCs w:val="24"/>
        </w:rPr>
        <w:t xml:space="preserve"> cellular</w:t>
      </w:r>
      <w:r w:rsidR="00FE14E3">
        <w:rPr>
          <w:rFonts w:ascii="Times New Roman" w:eastAsia="Times New Roman" w:hAnsi="Times New Roman" w:cs="Times New Roman"/>
          <w:sz w:val="24"/>
          <w:szCs w:val="24"/>
        </w:rPr>
        <w:t>, or other</w:t>
      </w:r>
      <w:r w:rsidR="55AD6922" w:rsidRPr="2936E739">
        <w:rPr>
          <w:rFonts w:ascii="Times New Roman" w:eastAsia="Times New Roman" w:hAnsi="Times New Roman" w:cs="Times New Roman"/>
          <w:sz w:val="24"/>
          <w:szCs w:val="24"/>
        </w:rPr>
        <w:t>.</w:t>
      </w:r>
    </w:p>
    <w:p w14:paraId="3C0A7879" w14:textId="77777777" w:rsidR="007138C6" w:rsidRDefault="007138C6" w:rsidP="007138C6">
      <w:pPr>
        <w:pStyle w:val="ListParagraph"/>
        <w:pBdr>
          <w:top w:val="nil"/>
          <w:left w:val="nil"/>
          <w:bottom w:val="nil"/>
          <w:right w:val="nil"/>
          <w:between w:val="nil"/>
        </w:pBdr>
        <w:spacing w:after="0" w:line="257" w:lineRule="auto"/>
        <w:ind w:left="2160"/>
        <w:rPr>
          <w:rFonts w:ascii="Times New Roman" w:eastAsia="Times New Roman" w:hAnsi="Times New Roman" w:cs="Times New Roman"/>
          <w:sz w:val="24"/>
          <w:szCs w:val="24"/>
        </w:rPr>
      </w:pPr>
    </w:p>
    <w:bookmarkEnd w:id="22"/>
    <w:p w14:paraId="2B682A08" w14:textId="3F6022D1" w:rsidR="00D92688" w:rsidRPr="007D501D" w:rsidRDefault="00503AF8" w:rsidP="001F6330">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4581786">
        <w:rPr>
          <w:rFonts w:ascii="Times New Roman" w:eastAsia="Times New Roman" w:hAnsi="Times New Roman" w:cs="Times New Roman"/>
          <w:b/>
          <w:bCs/>
          <w:sz w:val="24"/>
          <w:szCs w:val="24"/>
        </w:rPr>
        <w:br w:type="page"/>
      </w:r>
    </w:p>
    <w:p w14:paraId="562148E6" w14:textId="062CFF1A" w:rsidR="00D92688" w:rsidRPr="007D501D" w:rsidRDefault="00503AF8"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 xml:space="preserve">Appendix B: </w:t>
      </w:r>
      <w:r w:rsidR="00586F22" w:rsidRPr="007D501D">
        <w:rPr>
          <w:rFonts w:ascii="Times New Roman" w:eastAsia="Times New Roman" w:hAnsi="Times New Roman" w:cs="Times New Roman"/>
          <w:b/>
          <w:sz w:val="24"/>
          <w:szCs w:val="24"/>
        </w:rPr>
        <w:t xml:space="preserve">License to Operate </w:t>
      </w:r>
      <w:r w:rsidRPr="007D501D">
        <w:rPr>
          <w:rFonts w:ascii="Times New Roman" w:eastAsia="Times New Roman" w:hAnsi="Times New Roman" w:cs="Times New Roman"/>
          <w:b/>
          <w:sz w:val="24"/>
          <w:szCs w:val="24"/>
        </w:rPr>
        <w:t>Amendments</w:t>
      </w:r>
    </w:p>
    <w:p w14:paraId="55F69125"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6F2B205D"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64858D83" w14:textId="11D2A4B0" w:rsidR="00D92688" w:rsidRPr="007D501D" w:rsidRDefault="003263D5" w:rsidP="005F54D5">
      <w:pPr>
        <w:spacing w:after="0" w:line="240" w:lineRule="auto"/>
        <w:rPr>
          <w:rFonts w:ascii="Times New Roman" w:eastAsia="Times New Roman" w:hAnsi="Times New Roman" w:cs="Times New Roman"/>
          <w:color w:val="0000FF"/>
          <w:sz w:val="24"/>
          <w:szCs w:val="24"/>
        </w:rPr>
      </w:pPr>
      <w:proofErr w:type="gramStart"/>
      <w:r w:rsidRPr="007D501D">
        <w:rPr>
          <w:rFonts w:ascii="Times New Roman" w:eastAsia="Times New Roman" w:hAnsi="Times New Roman" w:cs="Times New Roman"/>
          <w:color w:val="0000FF"/>
          <w:sz w:val="24"/>
          <w:szCs w:val="24"/>
        </w:rPr>
        <w:t xml:space="preserve">To be determined upon agreement by </w:t>
      </w:r>
      <w:r w:rsidR="00B05C36" w:rsidRPr="007D501D">
        <w:rPr>
          <w:rFonts w:ascii="Times New Roman" w:eastAsia="Times New Roman" w:hAnsi="Times New Roman" w:cs="Times New Roman"/>
          <w:color w:val="0000FF"/>
          <w:sz w:val="24"/>
          <w:szCs w:val="24"/>
        </w:rPr>
        <w:t>both Parties.</w:t>
      </w:r>
      <w:proofErr w:type="gramEnd"/>
    </w:p>
    <w:p w14:paraId="7292D2FF" w14:textId="2F6BD35A" w:rsidR="00D92688" w:rsidRPr="007D501D" w:rsidRDefault="00D92688" w:rsidP="005F54D5">
      <w:pPr>
        <w:spacing w:after="0" w:line="240" w:lineRule="auto"/>
        <w:rPr>
          <w:rFonts w:ascii="Times New Roman" w:eastAsia="Times New Roman" w:hAnsi="Times New Roman" w:cs="Times New Roman"/>
          <w:sz w:val="24"/>
          <w:szCs w:val="24"/>
        </w:rPr>
      </w:pPr>
    </w:p>
    <w:p w14:paraId="05B57CDF"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1E8430C9"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50504438" w14:textId="7D279F75" w:rsidR="00B05C36" w:rsidRPr="007D501D" w:rsidRDefault="00B05C36"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br w:type="page"/>
      </w:r>
    </w:p>
    <w:p w14:paraId="20420F48" w14:textId="54A74FBB" w:rsidR="00B05C36" w:rsidRPr="007D501D" w:rsidRDefault="00B05C36"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Appendix C: Public Release Statements</w:t>
      </w:r>
    </w:p>
    <w:p w14:paraId="21510CF5"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3D6AD7A4"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1C6A80E3" w14:textId="77777777" w:rsidR="00370A94" w:rsidRDefault="00B05C36" w:rsidP="005F54D5">
      <w:pPr>
        <w:spacing w:after="0" w:line="240" w:lineRule="auto"/>
        <w:rPr>
          <w:rFonts w:ascii="Times New Roman" w:eastAsia="Times New Roman" w:hAnsi="Times New Roman" w:cs="Times New Roman"/>
          <w:color w:val="0000FF"/>
          <w:sz w:val="24"/>
          <w:szCs w:val="24"/>
        </w:rPr>
      </w:pPr>
      <w:proofErr w:type="gramStart"/>
      <w:r w:rsidRPr="007D501D">
        <w:rPr>
          <w:rFonts w:ascii="Times New Roman" w:eastAsia="Times New Roman" w:hAnsi="Times New Roman" w:cs="Times New Roman"/>
          <w:color w:val="0000FF"/>
          <w:sz w:val="24"/>
          <w:szCs w:val="24"/>
        </w:rPr>
        <w:t>To be determined upon agreement by both Parties.</w:t>
      </w:r>
      <w:proofErr w:type="gramEnd"/>
      <w:r w:rsidR="003A30ED" w:rsidRPr="007D501D">
        <w:rPr>
          <w:rFonts w:ascii="Times New Roman" w:eastAsia="Times New Roman" w:hAnsi="Times New Roman" w:cs="Times New Roman"/>
          <w:color w:val="0000FF"/>
          <w:sz w:val="24"/>
          <w:szCs w:val="24"/>
        </w:rPr>
        <w:t xml:space="preserve"> This may be developed at a later date.</w:t>
      </w:r>
    </w:p>
    <w:p w14:paraId="5F5BA2B3" w14:textId="77777777" w:rsidR="00370A94" w:rsidRPr="00370A94" w:rsidRDefault="00370A94" w:rsidP="005F54D5">
      <w:pPr>
        <w:spacing w:after="0" w:line="240" w:lineRule="auto"/>
        <w:rPr>
          <w:rFonts w:ascii="Times New Roman" w:eastAsia="Times New Roman" w:hAnsi="Times New Roman" w:cs="Times New Roman"/>
          <w:sz w:val="24"/>
          <w:szCs w:val="24"/>
        </w:rPr>
      </w:pPr>
    </w:p>
    <w:p w14:paraId="40105FCB" w14:textId="77777777" w:rsidR="00370A94" w:rsidRPr="00370A94" w:rsidRDefault="00370A94" w:rsidP="005F54D5">
      <w:pPr>
        <w:spacing w:after="0" w:line="240" w:lineRule="auto"/>
        <w:rPr>
          <w:rFonts w:ascii="Times New Roman" w:eastAsia="Times New Roman" w:hAnsi="Times New Roman" w:cs="Times New Roman"/>
          <w:sz w:val="24"/>
          <w:szCs w:val="24"/>
        </w:rPr>
      </w:pPr>
    </w:p>
    <w:p w14:paraId="7486A902" w14:textId="597D897D" w:rsidR="000B7EFF" w:rsidRPr="007D501D" w:rsidRDefault="000B7EFF"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br w:type="page"/>
      </w:r>
    </w:p>
    <w:p w14:paraId="67540EA3" w14:textId="401D31A0" w:rsidR="000B7EFF" w:rsidRPr="007D501D" w:rsidRDefault="000B7EFF" w:rsidP="005F54D5">
      <w:pPr>
        <w:spacing w:after="0" w:line="240" w:lineRule="auto"/>
        <w:jc w:val="center"/>
        <w:rPr>
          <w:rFonts w:ascii="Times New Roman" w:eastAsia="Times New Roman" w:hAnsi="Times New Roman" w:cs="Times New Roman"/>
          <w:b/>
          <w:bCs/>
          <w:sz w:val="24"/>
          <w:szCs w:val="24"/>
        </w:rPr>
      </w:pPr>
      <w:r w:rsidRPr="007D501D">
        <w:rPr>
          <w:rFonts w:ascii="Times New Roman" w:eastAsia="Times New Roman" w:hAnsi="Times New Roman" w:cs="Times New Roman"/>
          <w:b/>
          <w:bCs/>
          <w:sz w:val="24"/>
          <w:szCs w:val="24"/>
        </w:rPr>
        <w:lastRenderedPageBreak/>
        <w:t>Appendix D: Confidential Information</w:t>
      </w:r>
    </w:p>
    <w:p w14:paraId="3B05A5C3" w14:textId="62B4ED20" w:rsidR="000B7EFF" w:rsidRPr="007D501D" w:rsidRDefault="000B7EFF" w:rsidP="005F54D5">
      <w:pPr>
        <w:spacing w:after="0" w:line="240" w:lineRule="auto"/>
        <w:jc w:val="center"/>
        <w:rPr>
          <w:rFonts w:ascii="Times New Roman" w:eastAsia="Times New Roman" w:hAnsi="Times New Roman" w:cs="Times New Roman"/>
          <w:b/>
          <w:bCs/>
          <w:sz w:val="24"/>
          <w:szCs w:val="24"/>
        </w:rPr>
      </w:pPr>
    </w:p>
    <w:p w14:paraId="51F9C2CF" w14:textId="77777777" w:rsidR="000B7EFF" w:rsidRPr="007D501D" w:rsidRDefault="000B7EFF" w:rsidP="005F54D5">
      <w:pPr>
        <w:spacing w:after="0" w:line="240" w:lineRule="auto"/>
        <w:jc w:val="center"/>
        <w:rPr>
          <w:rFonts w:ascii="Times New Roman" w:eastAsia="Times New Roman" w:hAnsi="Times New Roman" w:cs="Times New Roman"/>
          <w:b/>
          <w:bCs/>
          <w:sz w:val="24"/>
          <w:szCs w:val="24"/>
        </w:rPr>
      </w:pPr>
    </w:p>
    <w:p w14:paraId="04F4EB6A" w14:textId="26EF0B87" w:rsidR="00B05C36" w:rsidRPr="007D501D" w:rsidRDefault="003A30ED" w:rsidP="005F54D5">
      <w:pPr>
        <w:spacing w:after="0" w:line="240" w:lineRule="auto"/>
        <w:rPr>
          <w:rFonts w:ascii="Times New Roman" w:eastAsia="Times New Roman" w:hAnsi="Times New Roman" w:cs="Times New Roman"/>
          <w:color w:val="0000FF"/>
          <w:sz w:val="24"/>
          <w:szCs w:val="24"/>
        </w:rPr>
      </w:pPr>
      <w:proofErr w:type="gramStart"/>
      <w:r w:rsidRPr="007D501D">
        <w:rPr>
          <w:rFonts w:ascii="Times New Roman" w:eastAsia="Times New Roman" w:hAnsi="Times New Roman" w:cs="Times New Roman"/>
          <w:color w:val="0000FF"/>
          <w:sz w:val="24"/>
          <w:szCs w:val="24"/>
        </w:rPr>
        <w:t>Licensee to provide confidential information in this Appendix.</w:t>
      </w:r>
      <w:proofErr w:type="gramEnd"/>
      <w:r w:rsidR="00370A94" w:rsidRPr="007D501D">
        <w:rPr>
          <w:rFonts w:ascii="Times New Roman" w:eastAsia="Times New Roman" w:hAnsi="Times New Roman" w:cs="Times New Roman"/>
          <w:color w:val="0000FF"/>
          <w:sz w:val="24"/>
          <w:szCs w:val="24"/>
        </w:rPr>
        <w:t xml:space="preserve"> If this is not applicable, please write N/A in this section.</w:t>
      </w:r>
    </w:p>
    <w:p w14:paraId="42F7F270"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3D1C7D9E"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13A44FDB" w14:textId="7577997A" w:rsidR="48A3F817" w:rsidRDefault="48A3F817">
      <w:r>
        <w:br w:type="page"/>
      </w:r>
    </w:p>
    <w:p w14:paraId="3255F0D6" w14:textId="48AD169D" w:rsidR="00D92688" w:rsidRPr="002330CC" w:rsidDel="00370A94" w:rsidRDefault="147A18D2" w:rsidP="002330CC">
      <w:pPr>
        <w:spacing w:after="0" w:line="240" w:lineRule="auto"/>
        <w:jc w:val="center"/>
        <w:rPr>
          <w:rFonts w:ascii="Times New Roman" w:eastAsia="Times New Roman" w:hAnsi="Times New Roman" w:cs="Times New Roman"/>
          <w:b/>
          <w:sz w:val="24"/>
          <w:szCs w:val="24"/>
        </w:rPr>
      </w:pPr>
      <w:r w:rsidRPr="002330CC">
        <w:rPr>
          <w:rFonts w:ascii="Times New Roman" w:eastAsia="Times New Roman" w:hAnsi="Times New Roman" w:cs="Times New Roman"/>
          <w:b/>
          <w:bCs/>
          <w:sz w:val="24"/>
          <w:szCs w:val="24"/>
        </w:rPr>
        <w:lastRenderedPageBreak/>
        <w:t>Appendix E: List of Users</w:t>
      </w:r>
    </w:p>
    <w:p w14:paraId="7B327700" w14:textId="78C1502A" w:rsidR="48A3F817" w:rsidRDefault="48A3F817" w:rsidP="48A3F817">
      <w:pPr>
        <w:spacing w:after="0" w:line="240" w:lineRule="auto"/>
        <w:jc w:val="center"/>
        <w:rPr>
          <w:rFonts w:ascii="Times New Roman" w:eastAsia="Times New Roman" w:hAnsi="Times New Roman" w:cs="Times New Roman"/>
          <w:sz w:val="24"/>
          <w:szCs w:val="24"/>
        </w:rPr>
      </w:pPr>
    </w:p>
    <w:p w14:paraId="63382412" w14:textId="367560C9" w:rsidR="147A18D2" w:rsidRDefault="00383D06" w:rsidP="48A3F817">
      <w:pPr>
        <w:spacing w:line="240" w:lineRule="auto"/>
        <w:jc w:val="center"/>
        <w:rPr>
          <w:rFonts w:ascii="Times New Roman" w:eastAsia="Times New Roman" w:hAnsi="Times New Roman" w:cs="Times New Roman"/>
          <w:color w:val="000000" w:themeColor="text1"/>
          <w:sz w:val="24"/>
          <w:szCs w:val="24"/>
        </w:rPr>
      </w:pPr>
      <w:proofErr w:type="gramStart"/>
      <w:r w:rsidRPr="16ED014D">
        <w:rPr>
          <w:rFonts w:ascii="Times New Roman" w:eastAsia="Times New Roman" w:hAnsi="Times New Roman" w:cs="Times New Roman"/>
          <w:color w:val="000000" w:themeColor="text1"/>
          <w:sz w:val="24"/>
          <w:szCs w:val="24"/>
        </w:rPr>
        <w:t>User</w:t>
      </w:r>
      <w:r>
        <w:rPr>
          <w:rFonts w:ascii="Times New Roman" w:eastAsia="Times New Roman" w:hAnsi="Times New Roman" w:cs="Times New Roman"/>
          <w:color w:val="000000" w:themeColor="text1"/>
          <w:sz w:val="24"/>
          <w:szCs w:val="24"/>
        </w:rPr>
        <w:t xml:space="preserve"> list</w:t>
      </w:r>
      <w:r w:rsidRPr="16ED014D">
        <w:rPr>
          <w:rFonts w:ascii="Times New Roman" w:eastAsia="Times New Roman" w:hAnsi="Times New Roman" w:cs="Times New Roman"/>
          <w:color w:val="000000" w:themeColor="text1"/>
          <w:sz w:val="24"/>
          <w:szCs w:val="24"/>
        </w:rPr>
        <w:t xml:space="preserve"> for </w:t>
      </w:r>
      <w:r>
        <w:rPr>
          <w:rFonts w:ascii="Times New Roman" w:eastAsia="Times New Roman" w:hAnsi="Times New Roman" w:cs="Times New Roman"/>
          <w:color w:val="000000" w:themeColor="text1"/>
          <w:sz w:val="24"/>
          <w:szCs w:val="24"/>
        </w:rPr>
        <w:t>e</w:t>
      </w:r>
      <w:r w:rsidRPr="16ED014D">
        <w:rPr>
          <w:rFonts w:ascii="Times New Roman" w:eastAsia="Times New Roman" w:hAnsi="Times New Roman" w:cs="Times New Roman"/>
          <w:color w:val="000000" w:themeColor="text1"/>
          <w:sz w:val="24"/>
          <w:szCs w:val="24"/>
        </w:rPr>
        <w:t xml:space="preserve">ach </w:t>
      </w:r>
      <w:r>
        <w:rPr>
          <w:rFonts w:ascii="Times New Roman" w:eastAsia="Times New Roman" w:hAnsi="Times New Roman" w:cs="Times New Roman"/>
          <w:color w:val="000000" w:themeColor="text1"/>
          <w:sz w:val="24"/>
          <w:szCs w:val="24"/>
        </w:rPr>
        <w:t>c</w:t>
      </w:r>
      <w:r w:rsidRPr="16ED014D">
        <w:rPr>
          <w:rFonts w:ascii="Times New Roman" w:eastAsia="Times New Roman" w:hAnsi="Times New Roman" w:cs="Times New Roman"/>
          <w:color w:val="000000" w:themeColor="text1"/>
          <w:sz w:val="24"/>
          <w:szCs w:val="24"/>
        </w:rPr>
        <w:t>onnection to the ShakeAlert Message (alert) server</w:t>
      </w:r>
      <w:r>
        <w:rPr>
          <w:rFonts w:ascii="Times New Roman" w:eastAsia="Times New Roman" w:hAnsi="Times New Roman" w:cs="Times New Roman"/>
          <w:color w:val="000000" w:themeColor="text1"/>
          <w:sz w:val="24"/>
          <w:szCs w:val="24"/>
        </w:rPr>
        <w:t>.</w:t>
      </w:r>
      <w:proofErr w:type="gramEnd"/>
      <w:r w:rsidRPr="16ED014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See</w:t>
      </w:r>
      <w:r w:rsidRPr="16ED014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w:t>
      </w:r>
      <w:r w:rsidRPr="16ED014D">
        <w:rPr>
          <w:rFonts w:ascii="Times New Roman" w:eastAsia="Times New Roman" w:hAnsi="Times New Roman" w:cs="Times New Roman"/>
          <w:color w:val="000000" w:themeColor="text1"/>
          <w:sz w:val="24"/>
          <w:szCs w:val="24"/>
        </w:rPr>
        <w:t>ection 1.2</w:t>
      </w:r>
      <w:r w:rsidR="79BE2BA6" w:rsidRPr="16ED014D">
        <w:rPr>
          <w:rFonts w:ascii="Times New Roman" w:eastAsia="Times New Roman" w:hAnsi="Times New Roman" w:cs="Times New Roman"/>
          <w:color w:val="000000" w:themeColor="text1"/>
          <w:sz w:val="24"/>
          <w:szCs w:val="24"/>
        </w:rPr>
        <w:t>n.</w:t>
      </w:r>
    </w:p>
    <w:p w14:paraId="0888FA34" w14:textId="12219906" w:rsidR="00D92688" w:rsidRDefault="00F20C0B" w:rsidP="00F20C0B">
      <w:pPr>
        <w:spacing w:after="0" w:line="240" w:lineRule="auto"/>
        <w:jc w:val="center"/>
        <w:rPr>
          <w:rFonts w:ascii="Times New Roman" w:eastAsia="Times New Roman" w:hAnsi="Times New Roman" w:cs="Times New Roman"/>
          <w:i/>
          <w:iCs/>
          <w:color w:val="0000FF"/>
          <w:sz w:val="24"/>
          <w:szCs w:val="24"/>
        </w:rPr>
      </w:pPr>
      <w:r w:rsidRPr="00D254D8">
        <w:rPr>
          <w:rFonts w:ascii="Times New Roman" w:eastAsia="Times New Roman" w:hAnsi="Times New Roman" w:cs="Times New Roman"/>
          <w:i/>
          <w:iCs/>
          <w:color w:val="0000FF"/>
          <w:sz w:val="24"/>
          <w:szCs w:val="24"/>
        </w:rPr>
        <w:t>Must include unique connection name and a unique email address for each connection. If using generic usernames and (or) emails, the name</w:t>
      </w:r>
      <w:r w:rsidRPr="42B2C669">
        <w:rPr>
          <w:rFonts w:ascii="Times New Roman" w:eastAsia="Times New Roman" w:hAnsi="Times New Roman" w:cs="Times New Roman"/>
          <w:i/>
          <w:iCs/>
          <w:color w:val="0000FF"/>
          <w:sz w:val="24"/>
          <w:szCs w:val="24"/>
        </w:rPr>
        <w:t xml:space="preserve">, phone </w:t>
      </w:r>
      <w:r w:rsidRPr="1F60B062">
        <w:rPr>
          <w:rFonts w:ascii="Times New Roman" w:eastAsia="Times New Roman" w:hAnsi="Times New Roman" w:cs="Times New Roman"/>
          <w:i/>
          <w:iCs/>
          <w:color w:val="0000FF"/>
          <w:sz w:val="24"/>
          <w:szCs w:val="24"/>
        </w:rPr>
        <w:t>number,</w:t>
      </w:r>
      <w:r w:rsidRPr="00D254D8">
        <w:rPr>
          <w:rFonts w:ascii="Times New Roman" w:eastAsia="Times New Roman" w:hAnsi="Times New Roman" w:cs="Times New Roman"/>
          <w:i/>
          <w:iCs/>
          <w:color w:val="0000FF"/>
          <w:sz w:val="24"/>
          <w:szCs w:val="24"/>
        </w:rPr>
        <w:t xml:space="preserve"> and email address of a person who will serve as POC for those connections</w:t>
      </w:r>
      <w:r w:rsidRPr="1AF1B77F">
        <w:rPr>
          <w:rFonts w:ascii="Times New Roman" w:eastAsia="Times New Roman" w:hAnsi="Times New Roman" w:cs="Times New Roman"/>
          <w:i/>
          <w:iCs/>
          <w:color w:val="0000FF"/>
          <w:sz w:val="24"/>
          <w:szCs w:val="24"/>
        </w:rPr>
        <w:t xml:space="preserve"> must be provided </w:t>
      </w:r>
      <w:r w:rsidRPr="385FA8D0">
        <w:rPr>
          <w:rFonts w:ascii="Times New Roman" w:eastAsia="Times New Roman" w:hAnsi="Times New Roman" w:cs="Times New Roman"/>
          <w:i/>
          <w:iCs/>
          <w:color w:val="0000FF"/>
          <w:sz w:val="24"/>
          <w:szCs w:val="24"/>
        </w:rPr>
        <w:t>in this Appendix</w:t>
      </w:r>
      <w:r>
        <w:rPr>
          <w:rFonts w:ascii="Times New Roman" w:eastAsia="Times New Roman" w:hAnsi="Times New Roman" w:cs="Times New Roman"/>
          <w:i/>
          <w:iCs/>
          <w:color w:val="0000FF"/>
          <w:sz w:val="24"/>
          <w:szCs w:val="24"/>
        </w:rPr>
        <w:t>.</w:t>
      </w:r>
    </w:p>
    <w:p w14:paraId="48F1C7E6" w14:textId="77777777" w:rsidR="00C11DA9" w:rsidRDefault="00C11DA9" w:rsidP="00F20C0B">
      <w:pPr>
        <w:spacing w:after="0" w:line="240" w:lineRule="auto"/>
        <w:jc w:val="center"/>
        <w:rPr>
          <w:rFonts w:ascii="Times New Roman" w:eastAsia="Times New Roman" w:hAnsi="Times New Roman" w:cs="Times New Roman"/>
          <w:i/>
          <w:iCs/>
          <w:color w:val="0000FF"/>
          <w:sz w:val="24"/>
          <w:szCs w:val="24"/>
        </w:rPr>
      </w:pPr>
    </w:p>
    <w:p w14:paraId="7E8E92F3" w14:textId="77777777" w:rsidR="00C11DA9" w:rsidRDefault="00C11DA9" w:rsidP="00F20C0B">
      <w:pPr>
        <w:spacing w:after="0" w:line="240" w:lineRule="auto"/>
        <w:jc w:val="center"/>
        <w:rPr>
          <w:rFonts w:ascii="Times New Roman" w:eastAsia="Times New Roman" w:hAnsi="Times New Roman" w:cs="Times New Roman"/>
          <w:i/>
          <w:iCs/>
          <w:color w:val="0000FF"/>
          <w:sz w:val="24"/>
          <w:szCs w:val="24"/>
        </w:rPr>
      </w:pPr>
    </w:p>
    <w:p w14:paraId="3EA870A9" w14:textId="77777777" w:rsidR="00C11DA9" w:rsidRDefault="00C11DA9" w:rsidP="00F20C0B">
      <w:pPr>
        <w:spacing w:after="0" w:line="240" w:lineRule="auto"/>
        <w:jc w:val="center"/>
        <w:rPr>
          <w:rFonts w:ascii="Times New Roman" w:eastAsia="Times New Roman" w:hAnsi="Times New Roman" w:cs="Times New Roman"/>
          <w:i/>
          <w:iCs/>
          <w:color w:val="0000FF"/>
          <w:sz w:val="24"/>
          <w:szCs w:val="24"/>
        </w:rPr>
      </w:pPr>
    </w:p>
    <w:tbl>
      <w:tblPr>
        <w:tblStyle w:val="TableGrid"/>
        <w:tblW w:w="0" w:type="auto"/>
        <w:tblLook w:val="04A0" w:firstRow="1" w:lastRow="0" w:firstColumn="1" w:lastColumn="0" w:noHBand="0" w:noVBand="1"/>
      </w:tblPr>
      <w:tblGrid>
        <w:gridCol w:w="1390"/>
        <w:gridCol w:w="3780"/>
        <w:gridCol w:w="4225"/>
      </w:tblGrid>
      <w:tr w:rsidR="00C11DA9" w:rsidRPr="00C11DA9" w14:paraId="2C8B0591" w14:textId="77777777" w:rsidTr="000B26A5">
        <w:tc>
          <w:tcPr>
            <w:tcW w:w="1345" w:type="dxa"/>
          </w:tcPr>
          <w:p w14:paraId="604305D3" w14:textId="77777777" w:rsidR="00C11DA9" w:rsidRPr="00C03CE2" w:rsidRDefault="00C11DA9" w:rsidP="00C11DA9">
            <w:pPr>
              <w:jc w:val="center"/>
              <w:rPr>
                <w:rFonts w:ascii="Times New Roman" w:eastAsia="Times New Roman" w:hAnsi="Times New Roman" w:cs="Times New Roman"/>
                <w:b/>
                <w:bCs/>
                <w:sz w:val="24"/>
                <w:szCs w:val="24"/>
              </w:rPr>
            </w:pPr>
            <w:r w:rsidRPr="00C11DA9">
              <w:rPr>
                <w:rFonts w:ascii="Times New Roman" w:eastAsia="Times New Roman" w:hAnsi="Times New Roman" w:cs="Times New Roman"/>
                <w:b/>
                <w:bCs/>
                <w:sz w:val="24"/>
                <w:szCs w:val="24"/>
              </w:rPr>
              <w:t>C</w:t>
            </w:r>
            <w:r w:rsidRPr="00C03CE2">
              <w:rPr>
                <w:rFonts w:ascii="Times New Roman" w:eastAsia="Times New Roman" w:hAnsi="Times New Roman" w:cs="Times New Roman"/>
                <w:b/>
                <w:bCs/>
                <w:sz w:val="24"/>
                <w:szCs w:val="24"/>
              </w:rPr>
              <w:t>onnection</w:t>
            </w:r>
          </w:p>
        </w:tc>
        <w:tc>
          <w:tcPr>
            <w:tcW w:w="3780" w:type="dxa"/>
          </w:tcPr>
          <w:p w14:paraId="06436046" w14:textId="77777777" w:rsidR="00C11DA9" w:rsidRPr="00C03CE2" w:rsidRDefault="00C11DA9" w:rsidP="00C11DA9">
            <w:pPr>
              <w:jc w:val="center"/>
              <w:rPr>
                <w:rFonts w:ascii="Times New Roman" w:eastAsia="Times New Roman" w:hAnsi="Times New Roman" w:cs="Times New Roman"/>
                <w:b/>
                <w:bCs/>
                <w:sz w:val="24"/>
                <w:szCs w:val="24"/>
              </w:rPr>
            </w:pPr>
            <w:r w:rsidRPr="00C03CE2">
              <w:rPr>
                <w:rFonts w:ascii="Times New Roman" w:eastAsia="Times New Roman" w:hAnsi="Times New Roman" w:cs="Times New Roman"/>
                <w:b/>
                <w:bCs/>
                <w:sz w:val="24"/>
                <w:szCs w:val="24"/>
              </w:rPr>
              <w:t>N</w:t>
            </w:r>
            <w:r w:rsidRPr="00C03CE2">
              <w:rPr>
                <w:rFonts w:ascii="Times New Roman" w:eastAsia="Times New Roman" w:hAnsi="Times New Roman" w:cs="Times New Roman"/>
                <w:sz w:val="24"/>
                <w:szCs w:val="24"/>
              </w:rPr>
              <w:t>ame</w:t>
            </w:r>
          </w:p>
        </w:tc>
        <w:tc>
          <w:tcPr>
            <w:tcW w:w="4225" w:type="dxa"/>
          </w:tcPr>
          <w:p w14:paraId="61D11121" w14:textId="77777777" w:rsidR="00C11DA9" w:rsidRPr="00C03CE2" w:rsidRDefault="00C11DA9" w:rsidP="00C11DA9">
            <w:pPr>
              <w:jc w:val="center"/>
              <w:rPr>
                <w:rFonts w:ascii="Times New Roman" w:eastAsia="Times New Roman" w:hAnsi="Times New Roman" w:cs="Times New Roman"/>
                <w:b/>
                <w:bCs/>
                <w:sz w:val="24"/>
                <w:szCs w:val="24"/>
              </w:rPr>
            </w:pPr>
            <w:r w:rsidRPr="00C03CE2">
              <w:rPr>
                <w:rFonts w:ascii="Times New Roman" w:eastAsia="Times New Roman" w:hAnsi="Times New Roman" w:cs="Times New Roman"/>
                <w:b/>
                <w:bCs/>
                <w:sz w:val="24"/>
                <w:szCs w:val="24"/>
              </w:rPr>
              <w:t>E</w:t>
            </w:r>
            <w:r w:rsidRPr="00C03CE2">
              <w:rPr>
                <w:rFonts w:ascii="Times New Roman" w:eastAsia="Times New Roman" w:hAnsi="Times New Roman" w:cs="Times New Roman"/>
                <w:sz w:val="24"/>
                <w:szCs w:val="24"/>
              </w:rPr>
              <w:t>mail Address</w:t>
            </w:r>
          </w:p>
        </w:tc>
      </w:tr>
      <w:tr w:rsidR="00C11DA9" w:rsidRPr="00C11DA9" w14:paraId="3338A474" w14:textId="77777777" w:rsidTr="000B26A5">
        <w:tc>
          <w:tcPr>
            <w:tcW w:w="1345" w:type="dxa"/>
          </w:tcPr>
          <w:p w14:paraId="6C6158B3" w14:textId="77777777" w:rsidR="00C11DA9" w:rsidRPr="00C03CE2" w:rsidRDefault="00C11DA9" w:rsidP="00C11DA9">
            <w:pPr>
              <w:jc w:val="center"/>
              <w:rPr>
                <w:rFonts w:ascii="Times New Roman" w:eastAsia="Times New Roman" w:hAnsi="Times New Roman" w:cs="Times New Roman"/>
                <w:b/>
                <w:bCs/>
                <w:sz w:val="24"/>
                <w:szCs w:val="24"/>
              </w:rPr>
            </w:pPr>
            <w:r w:rsidRPr="00C11DA9">
              <w:rPr>
                <w:rFonts w:ascii="Times New Roman" w:eastAsia="Times New Roman" w:hAnsi="Times New Roman" w:cs="Times New Roman"/>
                <w:b/>
                <w:bCs/>
                <w:sz w:val="24"/>
                <w:szCs w:val="24"/>
              </w:rPr>
              <w:t>1</w:t>
            </w:r>
          </w:p>
        </w:tc>
        <w:tc>
          <w:tcPr>
            <w:tcW w:w="3780" w:type="dxa"/>
          </w:tcPr>
          <w:p w14:paraId="6D94C0BD" w14:textId="77777777" w:rsidR="00C11DA9" w:rsidRPr="00C03CE2" w:rsidRDefault="00C11DA9" w:rsidP="00C11DA9">
            <w:pPr>
              <w:jc w:val="center"/>
              <w:rPr>
                <w:rFonts w:ascii="Times New Roman" w:eastAsia="Times New Roman" w:hAnsi="Times New Roman" w:cs="Times New Roman"/>
                <w:b/>
                <w:bCs/>
                <w:sz w:val="24"/>
                <w:szCs w:val="24"/>
              </w:rPr>
            </w:pPr>
          </w:p>
        </w:tc>
        <w:tc>
          <w:tcPr>
            <w:tcW w:w="4225" w:type="dxa"/>
          </w:tcPr>
          <w:p w14:paraId="7EB2FA48" w14:textId="77777777" w:rsidR="00C11DA9" w:rsidRPr="00C03CE2" w:rsidRDefault="00C11DA9" w:rsidP="00C11DA9">
            <w:pPr>
              <w:jc w:val="center"/>
              <w:rPr>
                <w:rFonts w:ascii="Times New Roman" w:eastAsia="Times New Roman" w:hAnsi="Times New Roman" w:cs="Times New Roman"/>
                <w:b/>
                <w:bCs/>
                <w:sz w:val="24"/>
                <w:szCs w:val="24"/>
              </w:rPr>
            </w:pPr>
          </w:p>
        </w:tc>
      </w:tr>
      <w:tr w:rsidR="00C11DA9" w:rsidRPr="00C11DA9" w14:paraId="611C25DC" w14:textId="77777777" w:rsidTr="000B26A5">
        <w:tc>
          <w:tcPr>
            <w:tcW w:w="1345" w:type="dxa"/>
          </w:tcPr>
          <w:p w14:paraId="1F09B934" w14:textId="77777777" w:rsidR="00C11DA9" w:rsidRPr="00C03CE2" w:rsidRDefault="00C11DA9" w:rsidP="00C11DA9">
            <w:pPr>
              <w:jc w:val="center"/>
              <w:rPr>
                <w:rFonts w:ascii="Times New Roman" w:eastAsia="Times New Roman" w:hAnsi="Times New Roman" w:cs="Times New Roman"/>
                <w:b/>
                <w:bCs/>
                <w:sz w:val="24"/>
                <w:szCs w:val="24"/>
              </w:rPr>
            </w:pPr>
            <w:r w:rsidRPr="00C11DA9">
              <w:rPr>
                <w:rFonts w:ascii="Times New Roman" w:eastAsia="Times New Roman" w:hAnsi="Times New Roman" w:cs="Times New Roman"/>
                <w:b/>
                <w:bCs/>
                <w:sz w:val="24"/>
                <w:szCs w:val="24"/>
              </w:rPr>
              <w:t>2</w:t>
            </w:r>
          </w:p>
        </w:tc>
        <w:tc>
          <w:tcPr>
            <w:tcW w:w="3780" w:type="dxa"/>
          </w:tcPr>
          <w:p w14:paraId="5312C92B" w14:textId="77777777" w:rsidR="00C11DA9" w:rsidRPr="00C03CE2" w:rsidRDefault="00C11DA9" w:rsidP="00C11DA9">
            <w:pPr>
              <w:jc w:val="center"/>
              <w:rPr>
                <w:rFonts w:ascii="Times New Roman" w:eastAsia="Times New Roman" w:hAnsi="Times New Roman" w:cs="Times New Roman"/>
                <w:b/>
                <w:bCs/>
                <w:sz w:val="24"/>
                <w:szCs w:val="24"/>
              </w:rPr>
            </w:pPr>
          </w:p>
        </w:tc>
        <w:tc>
          <w:tcPr>
            <w:tcW w:w="4225" w:type="dxa"/>
          </w:tcPr>
          <w:p w14:paraId="12BC6931" w14:textId="77777777" w:rsidR="00C11DA9" w:rsidRPr="00C03CE2" w:rsidRDefault="00C11DA9" w:rsidP="00C11DA9">
            <w:pPr>
              <w:jc w:val="center"/>
              <w:rPr>
                <w:rFonts w:ascii="Times New Roman" w:eastAsia="Times New Roman" w:hAnsi="Times New Roman" w:cs="Times New Roman"/>
                <w:b/>
                <w:bCs/>
                <w:sz w:val="24"/>
                <w:szCs w:val="24"/>
              </w:rPr>
            </w:pPr>
          </w:p>
        </w:tc>
      </w:tr>
      <w:tr w:rsidR="00C11DA9" w:rsidRPr="00C11DA9" w14:paraId="7ACF5972" w14:textId="77777777" w:rsidTr="000B26A5">
        <w:tc>
          <w:tcPr>
            <w:tcW w:w="1345" w:type="dxa"/>
          </w:tcPr>
          <w:p w14:paraId="0FE55772" w14:textId="77777777" w:rsidR="00C11DA9" w:rsidRPr="00C03CE2" w:rsidRDefault="00C11DA9" w:rsidP="00C11DA9">
            <w:pPr>
              <w:jc w:val="center"/>
              <w:rPr>
                <w:rFonts w:ascii="Times New Roman" w:eastAsia="Times New Roman" w:hAnsi="Times New Roman" w:cs="Times New Roman"/>
                <w:b/>
                <w:bCs/>
                <w:sz w:val="24"/>
                <w:szCs w:val="24"/>
              </w:rPr>
            </w:pPr>
            <w:r w:rsidRPr="00C11DA9">
              <w:rPr>
                <w:rFonts w:ascii="Times New Roman" w:eastAsia="Times New Roman" w:hAnsi="Times New Roman" w:cs="Times New Roman"/>
                <w:b/>
                <w:bCs/>
                <w:sz w:val="24"/>
                <w:szCs w:val="24"/>
              </w:rPr>
              <w:t>3</w:t>
            </w:r>
          </w:p>
        </w:tc>
        <w:tc>
          <w:tcPr>
            <w:tcW w:w="3780" w:type="dxa"/>
          </w:tcPr>
          <w:p w14:paraId="6C5860D1" w14:textId="77777777" w:rsidR="00C11DA9" w:rsidRPr="00C03CE2" w:rsidRDefault="00C11DA9" w:rsidP="00C11DA9">
            <w:pPr>
              <w:jc w:val="center"/>
              <w:rPr>
                <w:rFonts w:ascii="Times New Roman" w:eastAsia="Times New Roman" w:hAnsi="Times New Roman" w:cs="Times New Roman"/>
                <w:b/>
                <w:bCs/>
                <w:sz w:val="24"/>
                <w:szCs w:val="24"/>
              </w:rPr>
            </w:pPr>
          </w:p>
        </w:tc>
        <w:tc>
          <w:tcPr>
            <w:tcW w:w="4225" w:type="dxa"/>
          </w:tcPr>
          <w:p w14:paraId="158718CE" w14:textId="77777777" w:rsidR="00C11DA9" w:rsidRPr="00C03CE2" w:rsidRDefault="00C11DA9" w:rsidP="00C11DA9">
            <w:pPr>
              <w:jc w:val="center"/>
              <w:rPr>
                <w:rFonts w:ascii="Times New Roman" w:eastAsia="Times New Roman" w:hAnsi="Times New Roman" w:cs="Times New Roman"/>
                <w:b/>
                <w:bCs/>
                <w:sz w:val="24"/>
                <w:szCs w:val="24"/>
              </w:rPr>
            </w:pPr>
          </w:p>
        </w:tc>
      </w:tr>
      <w:tr w:rsidR="00C11DA9" w:rsidRPr="00C11DA9" w14:paraId="7762FA6A" w14:textId="77777777" w:rsidTr="000B26A5">
        <w:tc>
          <w:tcPr>
            <w:tcW w:w="1345" w:type="dxa"/>
          </w:tcPr>
          <w:p w14:paraId="7FA7569B" w14:textId="77777777" w:rsidR="00C11DA9" w:rsidRPr="00C03CE2" w:rsidRDefault="00C11DA9" w:rsidP="00C11DA9">
            <w:pPr>
              <w:jc w:val="center"/>
              <w:rPr>
                <w:rFonts w:ascii="Times New Roman" w:eastAsia="Times New Roman" w:hAnsi="Times New Roman" w:cs="Times New Roman"/>
                <w:b/>
                <w:bCs/>
                <w:sz w:val="24"/>
                <w:szCs w:val="24"/>
              </w:rPr>
            </w:pPr>
            <w:r w:rsidRPr="00C11DA9">
              <w:rPr>
                <w:rFonts w:ascii="Times New Roman" w:eastAsia="Times New Roman" w:hAnsi="Times New Roman" w:cs="Times New Roman"/>
                <w:b/>
                <w:bCs/>
                <w:sz w:val="24"/>
                <w:szCs w:val="24"/>
              </w:rPr>
              <w:t>4</w:t>
            </w:r>
          </w:p>
        </w:tc>
        <w:tc>
          <w:tcPr>
            <w:tcW w:w="3780" w:type="dxa"/>
          </w:tcPr>
          <w:p w14:paraId="51B28399" w14:textId="77777777" w:rsidR="00C11DA9" w:rsidRPr="00C03CE2" w:rsidRDefault="00C11DA9" w:rsidP="00C11DA9">
            <w:pPr>
              <w:jc w:val="center"/>
              <w:rPr>
                <w:rFonts w:ascii="Times New Roman" w:eastAsia="Times New Roman" w:hAnsi="Times New Roman" w:cs="Times New Roman"/>
                <w:b/>
                <w:bCs/>
                <w:sz w:val="24"/>
                <w:szCs w:val="24"/>
              </w:rPr>
            </w:pPr>
          </w:p>
        </w:tc>
        <w:tc>
          <w:tcPr>
            <w:tcW w:w="4225" w:type="dxa"/>
          </w:tcPr>
          <w:p w14:paraId="486F7832" w14:textId="77777777" w:rsidR="00C11DA9" w:rsidRPr="00C03CE2" w:rsidRDefault="00C11DA9" w:rsidP="00C11DA9">
            <w:pPr>
              <w:jc w:val="center"/>
              <w:rPr>
                <w:rFonts w:ascii="Times New Roman" w:eastAsia="Times New Roman" w:hAnsi="Times New Roman" w:cs="Times New Roman"/>
                <w:b/>
                <w:bCs/>
                <w:sz w:val="24"/>
                <w:szCs w:val="24"/>
              </w:rPr>
            </w:pPr>
          </w:p>
        </w:tc>
      </w:tr>
      <w:tr w:rsidR="00C11DA9" w:rsidRPr="00C11DA9" w14:paraId="06E600B3" w14:textId="77777777" w:rsidTr="000B26A5">
        <w:tc>
          <w:tcPr>
            <w:tcW w:w="1345" w:type="dxa"/>
          </w:tcPr>
          <w:p w14:paraId="2B2DB60F" w14:textId="77777777" w:rsidR="00C11DA9" w:rsidRPr="00C03CE2" w:rsidRDefault="00C11DA9" w:rsidP="00C11DA9">
            <w:pPr>
              <w:jc w:val="center"/>
              <w:rPr>
                <w:rFonts w:ascii="Times New Roman" w:eastAsia="Times New Roman" w:hAnsi="Times New Roman" w:cs="Times New Roman"/>
                <w:b/>
                <w:bCs/>
                <w:sz w:val="24"/>
                <w:szCs w:val="24"/>
              </w:rPr>
            </w:pPr>
            <w:r w:rsidRPr="00C11DA9">
              <w:rPr>
                <w:rFonts w:ascii="Times New Roman" w:eastAsia="Times New Roman" w:hAnsi="Times New Roman" w:cs="Times New Roman"/>
                <w:b/>
                <w:bCs/>
                <w:sz w:val="24"/>
                <w:szCs w:val="24"/>
              </w:rPr>
              <w:t>5</w:t>
            </w:r>
          </w:p>
        </w:tc>
        <w:tc>
          <w:tcPr>
            <w:tcW w:w="3780" w:type="dxa"/>
          </w:tcPr>
          <w:p w14:paraId="13AE398A" w14:textId="77777777" w:rsidR="00C11DA9" w:rsidRPr="00C03CE2" w:rsidRDefault="00C11DA9" w:rsidP="00C11DA9">
            <w:pPr>
              <w:jc w:val="center"/>
              <w:rPr>
                <w:rFonts w:ascii="Times New Roman" w:eastAsia="Times New Roman" w:hAnsi="Times New Roman" w:cs="Times New Roman"/>
                <w:b/>
                <w:bCs/>
                <w:sz w:val="24"/>
                <w:szCs w:val="24"/>
              </w:rPr>
            </w:pPr>
          </w:p>
        </w:tc>
        <w:tc>
          <w:tcPr>
            <w:tcW w:w="4225" w:type="dxa"/>
          </w:tcPr>
          <w:p w14:paraId="1DE21FAD" w14:textId="77777777" w:rsidR="00C11DA9" w:rsidRPr="00C03CE2" w:rsidRDefault="00C11DA9" w:rsidP="00C11DA9">
            <w:pPr>
              <w:jc w:val="center"/>
              <w:rPr>
                <w:rFonts w:ascii="Times New Roman" w:eastAsia="Times New Roman" w:hAnsi="Times New Roman" w:cs="Times New Roman"/>
                <w:b/>
                <w:bCs/>
                <w:sz w:val="24"/>
                <w:szCs w:val="24"/>
              </w:rPr>
            </w:pPr>
          </w:p>
        </w:tc>
      </w:tr>
      <w:tr w:rsidR="00C11DA9" w:rsidRPr="00C11DA9" w14:paraId="42A3131B" w14:textId="77777777" w:rsidTr="000B26A5">
        <w:tc>
          <w:tcPr>
            <w:tcW w:w="1345" w:type="dxa"/>
          </w:tcPr>
          <w:p w14:paraId="40B58621" w14:textId="77777777" w:rsidR="00C11DA9" w:rsidRPr="00C03CE2" w:rsidRDefault="00C11DA9" w:rsidP="00C11DA9">
            <w:pPr>
              <w:jc w:val="center"/>
              <w:rPr>
                <w:rFonts w:ascii="Times New Roman" w:eastAsia="Times New Roman" w:hAnsi="Times New Roman" w:cs="Times New Roman"/>
                <w:b/>
                <w:bCs/>
                <w:sz w:val="24"/>
                <w:szCs w:val="24"/>
              </w:rPr>
            </w:pPr>
            <w:r w:rsidRPr="00C11DA9">
              <w:rPr>
                <w:rFonts w:ascii="Times New Roman" w:eastAsia="Times New Roman" w:hAnsi="Times New Roman" w:cs="Times New Roman"/>
                <w:b/>
                <w:bCs/>
                <w:sz w:val="24"/>
                <w:szCs w:val="24"/>
              </w:rPr>
              <w:t>6</w:t>
            </w:r>
          </w:p>
        </w:tc>
        <w:tc>
          <w:tcPr>
            <w:tcW w:w="3780" w:type="dxa"/>
          </w:tcPr>
          <w:p w14:paraId="0EE7752F" w14:textId="77777777" w:rsidR="00C11DA9" w:rsidRPr="00C03CE2" w:rsidRDefault="00C11DA9" w:rsidP="00C11DA9">
            <w:pPr>
              <w:jc w:val="center"/>
              <w:rPr>
                <w:rFonts w:ascii="Times New Roman" w:eastAsia="Times New Roman" w:hAnsi="Times New Roman" w:cs="Times New Roman"/>
                <w:b/>
                <w:bCs/>
                <w:sz w:val="24"/>
                <w:szCs w:val="24"/>
              </w:rPr>
            </w:pPr>
          </w:p>
        </w:tc>
        <w:tc>
          <w:tcPr>
            <w:tcW w:w="4225" w:type="dxa"/>
          </w:tcPr>
          <w:p w14:paraId="608753B4" w14:textId="77777777" w:rsidR="00C11DA9" w:rsidRPr="00C03CE2" w:rsidRDefault="00C11DA9" w:rsidP="00C11DA9">
            <w:pPr>
              <w:jc w:val="center"/>
              <w:rPr>
                <w:rFonts w:ascii="Times New Roman" w:eastAsia="Times New Roman" w:hAnsi="Times New Roman" w:cs="Times New Roman"/>
                <w:b/>
                <w:bCs/>
                <w:sz w:val="24"/>
                <w:szCs w:val="24"/>
              </w:rPr>
            </w:pPr>
          </w:p>
        </w:tc>
      </w:tr>
    </w:tbl>
    <w:p w14:paraId="0520D02C" w14:textId="77777777" w:rsidR="00C11DA9" w:rsidRPr="00C11DA9" w:rsidRDefault="00C11DA9" w:rsidP="00C11DA9">
      <w:pPr>
        <w:spacing w:after="0" w:line="240" w:lineRule="auto"/>
        <w:jc w:val="center"/>
        <w:rPr>
          <w:rFonts w:ascii="Times New Roman" w:eastAsia="Times New Roman" w:hAnsi="Times New Roman" w:cs="Times New Roman"/>
          <w:b/>
          <w:bCs/>
          <w:sz w:val="24"/>
          <w:szCs w:val="24"/>
        </w:rPr>
      </w:pPr>
    </w:p>
    <w:p w14:paraId="5EF6CAF3" w14:textId="77777777" w:rsidR="00C11DA9" w:rsidRPr="007D501D" w:rsidRDefault="00C11DA9" w:rsidP="00F20C0B">
      <w:pPr>
        <w:spacing w:after="0" w:line="240" w:lineRule="auto"/>
        <w:jc w:val="center"/>
        <w:rPr>
          <w:rFonts w:ascii="Times New Roman" w:eastAsia="Times New Roman" w:hAnsi="Times New Roman" w:cs="Times New Roman"/>
          <w:sz w:val="24"/>
          <w:szCs w:val="24"/>
        </w:rPr>
      </w:pPr>
      <w:bookmarkStart w:id="23" w:name="_GoBack"/>
      <w:bookmarkEnd w:id="23"/>
    </w:p>
    <w:sectPr w:rsidR="00C11DA9" w:rsidRPr="007D501D">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0DB1A" w14:textId="77777777" w:rsidR="00B560CB" w:rsidRDefault="00B560CB">
      <w:pPr>
        <w:spacing w:after="0" w:line="240" w:lineRule="auto"/>
      </w:pPr>
      <w:r>
        <w:separator/>
      </w:r>
    </w:p>
    <w:p w14:paraId="29E24C7D" w14:textId="77777777" w:rsidR="00B560CB" w:rsidRDefault="00B560CB"/>
  </w:endnote>
  <w:endnote w:type="continuationSeparator" w:id="0">
    <w:p w14:paraId="4B2CFBD0" w14:textId="77777777" w:rsidR="00B560CB" w:rsidRDefault="00B560CB">
      <w:pPr>
        <w:spacing w:after="0" w:line="240" w:lineRule="auto"/>
      </w:pPr>
      <w:r>
        <w:continuationSeparator/>
      </w:r>
    </w:p>
    <w:p w14:paraId="17C5462A" w14:textId="77777777" w:rsidR="00B560CB" w:rsidRDefault="00B560CB"/>
  </w:endnote>
  <w:endnote w:type="continuationNotice" w:id="1">
    <w:p w14:paraId="4A63C4D5" w14:textId="77777777" w:rsidR="00B560CB" w:rsidRDefault="00B560CB">
      <w:pPr>
        <w:spacing w:after="0" w:line="240" w:lineRule="auto"/>
      </w:pPr>
    </w:p>
    <w:p w14:paraId="7082F9AA" w14:textId="77777777" w:rsidR="00B560CB" w:rsidRDefault="00B56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oto Sans Symbols">
    <w:altName w:val="Times New Roman"/>
    <w:charset w:val="00"/>
    <w:family w:val="auto"/>
    <w:pitch w:val="default"/>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Segoe UI">
    <w:altName w:val="Courier New"/>
    <w:charset w:val="00"/>
    <w:family w:val="swiss"/>
    <w:pitch w:val="variable"/>
    <w:sig w:usb0="E4002EFF" w:usb1="C000E47F"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CC61B" w14:textId="77777777" w:rsidR="007864CA" w:rsidRDefault="007864CA" w:rsidP="00F75BDB">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0"/>
        <w:szCs w:val="20"/>
      </w:rPr>
    </w:pPr>
  </w:p>
  <w:p w14:paraId="5FFDE0BA" w14:textId="0EFBE568" w:rsidR="007864CA" w:rsidRPr="00C465D5" w:rsidRDefault="16ED014D" w:rsidP="00C465D5">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16"/>
        <w:szCs w:val="16"/>
      </w:rPr>
    </w:pPr>
    <w:r w:rsidRPr="16ED014D">
      <w:rPr>
        <w:rFonts w:ascii="Times New Roman" w:hAnsi="Times New Roman" w:cs="Times New Roman"/>
        <w:b/>
        <w:bCs/>
        <w:color w:val="000000" w:themeColor="text1"/>
        <w:sz w:val="16"/>
        <w:szCs w:val="16"/>
      </w:rPr>
      <w:t xml:space="preserve">ShakeAlert Pilot License Agreement, Application, and Statement of Work - 01/2022 v2                Page </w:t>
    </w:r>
    <w:r w:rsidR="007864CA" w:rsidRPr="16ED014D">
      <w:rPr>
        <w:rFonts w:ascii="Times New Roman" w:hAnsi="Times New Roman" w:cs="Times New Roman"/>
        <w:b/>
        <w:bCs/>
        <w:noProof/>
        <w:color w:val="000000" w:themeColor="text1"/>
        <w:sz w:val="16"/>
        <w:szCs w:val="16"/>
      </w:rPr>
      <w:fldChar w:fldCharType="begin"/>
    </w:r>
    <w:r w:rsidR="007864CA" w:rsidRPr="16ED014D">
      <w:rPr>
        <w:rFonts w:ascii="Times New Roman" w:hAnsi="Times New Roman" w:cs="Times New Roman"/>
        <w:b/>
        <w:bCs/>
        <w:color w:val="000000" w:themeColor="text1"/>
        <w:sz w:val="16"/>
        <w:szCs w:val="16"/>
      </w:rPr>
      <w:instrText>PAGE</w:instrText>
    </w:r>
    <w:r w:rsidR="007864CA" w:rsidRPr="16ED014D">
      <w:rPr>
        <w:rFonts w:ascii="Times New Roman" w:hAnsi="Times New Roman" w:cs="Times New Roman"/>
        <w:b/>
        <w:bCs/>
        <w:color w:val="000000" w:themeColor="text1"/>
        <w:sz w:val="16"/>
        <w:szCs w:val="16"/>
      </w:rPr>
      <w:fldChar w:fldCharType="separate"/>
    </w:r>
    <w:r w:rsidR="00383D06">
      <w:rPr>
        <w:rFonts w:ascii="Times New Roman" w:hAnsi="Times New Roman" w:cs="Times New Roman"/>
        <w:b/>
        <w:bCs/>
        <w:noProof/>
        <w:color w:val="000000" w:themeColor="text1"/>
        <w:sz w:val="16"/>
        <w:szCs w:val="16"/>
      </w:rPr>
      <w:t>29</w:t>
    </w:r>
    <w:r w:rsidR="007864CA" w:rsidRPr="16ED014D">
      <w:rPr>
        <w:rFonts w:ascii="Times New Roman" w:hAnsi="Times New Roman" w:cs="Times New Roman"/>
        <w:b/>
        <w:bCs/>
        <w:noProof/>
        <w:color w:val="000000" w:themeColor="text1"/>
        <w:sz w:val="16"/>
        <w:szCs w:val="16"/>
      </w:rPr>
      <w:fldChar w:fldCharType="end"/>
    </w:r>
    <w:r w:rsidRPr="16ED014D">
      <w:rPr>
        <w:rFonts w:ascii="Times New Roman" w:hAnsi="Times New Roman" w:cs="Times New Roman"/>
        <w:b/>
        <w:bCs/>
        <w:color w:val="000000" w:themeColor="text1"/>
        <w:sz w:val="16"/>
        <w:szCs w:val="16"/>
      </w:rPr>
      <w:t xml:space="preserve"> of </w:t>
    </w:r>
    <w:r w:rsidR="007864CA" w:rsidRPr="16ED014D">
      <w:rPr>
        <w:rFonts w:ascii="Times New Roman" w:hAnsi="Times New Roman" w:cs="Times New Roman"/>
        <w:b/>
        <w:bCs/>
        <w:noProof/>
        <w:color w:val="000000" w:themeColor="text1"/>
        <w:sz w:val="16"/>
        <w:szCs w:val="16"/>
      </w:rPr>
      <w:fldChar w:fldCharType="begin"/>
    </w:r>
    <w:r w:rsidR="007864CA" w:rsidRPr="16ED014D">
      <w:rPr>
        <w:rFonts w:ascii="Times New Roman" w:hAnsi="Times New Roman" w:cs="Times New Roman"/>
        <w:b/>
        <w:bCs/>
        <w:color w:val="000000" w:themeColor="text1"/>
        <w:sz w:val="16"/>
        <w:szCs w:val="16"/>
      </w:rPr>
      <w:instrText>NUMPAGES</w:instrText>
    </w:r>
    <w:r w:rsidR="007864CA" w:rsidRPr="16ED014D">
      <w:rPr>
        <w:rFonts w:ascii="Times New Roman" w:hAnsi="Times New Roman" w:cs="Times New Roman"/>
        <w:b/>
        <w:bCs/>
        <w:color w:val="000000" w:themeColor="text1"/>
        <w:sz w:val="16"/>
        <w:szCs w:val="16"/>
      </w:rPr>
      <w:fldChar w:fldCharType="separate"/>
    </w:r>
    <w:r w:rsidR="00383D06">
      <w:rPr>
        <w:rFonts w:ascii="Times New Roman" w:hAnsi="Times New Roman" w:cs="Times New Roman"/>
        <w:b/>
        <w:bCs/>
        <w:noProof/>
        <w:color w:val="000000" w:themeColor="text1"/>
        <w:sz w:val="16"/>
        <w:szCs w:val="16"/>
      </w:rPr>
      <w:t>29</w:t>
    </w:r>
    <w:r w:rsidR="007864CA" w:rsidRPr="16ED014D">
      <w:rPr>
        <w:rFonts w:ascii="Times New Roman" w:hAnsi="Times New Roman" w:cs="Times New Roman"/>
        <w:b/>
        <w:bCs/>
        <w:noProof/>
        <w:color w:val="000000" w:themeColor="text1"/>
        <w:sz w:val="16"/>
        <w:szCs w:val="16"/>
      </w:rPr>
      <w:fldChar w:fldCharType="end"/>
    </w:r>
  </w:p>
  <w:p w14:paraId="7D1F5071" w14:textId="77777777" w:rsidR="007864CA" w:rsidRPr="00C465D5" w:rsidRDefault="007864CA"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 xml:space="preserve">THIS AGREEMENT MAY CONTAIN CONFIDENTIAL AND PROPRIETARY INFORMATION. </w:t>
    </w:r>
  </w:p>
  <w:p w14:paraId="5BB65A0E" w14:textId="160C9E3D" w:rsidR="007864CA" w:rsidRPr="00C465D5" w:rsidRDefault="007864CA"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DO NOT DISSEMINATE OUTSIDE OF THE PARTIES TO THIS AGREEMENT.</w:t>
    </w:r>
  </w:p>
  <w:p w14:paraId="1F001E35" w14:textId="77777777" w:rsidR="007864CA" w:rsidRDefault="007864CA"/>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5655C" w14:textId="77777777" w:rsidR="00B560CB" w:rsidRDefault="00B560CB">
      <w:pPr>
        <w:spacing w:after="0" w:line="240" w:lineRule="auto"/>
      </w:pPr>
      <w:r>
        <w:separator/>
      </w:r>
    </w:p>
    <w:p w14:paraId="484E76CD" w14:textId="77777777" w:rsidR="00B560CB" w:rsidRDefault="00B560CB"/>
  </w:footnote>
  <w:footnote w:type="continuationSeparator" w:id="0">
    <w:p w14:paraId="3153DC14" w14:textId="77777777" w:rsidR="00B560CB" w:rsidRDefault="00B560CB">
      <w:pPr>
        <w:spacing w:after="0" w:line="240" w:lineRule="auto"/>
      </w:pPr>
      <w:r>
        <w:continuationSeparator/>
      </w:r>
    </w:p>
    <w:p w14:paraId="792EA662" w14:textId="77777777" w:rsidR="00B560CB" w:rsidRDefault="00B560CB"/>
  </w:footnote>
  <w:footnote w:type="continuationNotice" w:id="1">
    <w:p w14:paraId="7C71A6E6" w14:textId="77777777" w:rsidR="00B560CB" w:rsidRDefault="00B560CB">
      <w:pPr>
        <w:spacing w:after="0" w:line="240" w:lineRule="auto"/>
      </w:pPr>
    </w:p>
    <w:p w14:paraId="2F1CB9FF" w14:textId="77777777" w:rsidR="00B560CB" w:rsidRDefault="00B560C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DA126" w14:textId="5928CDB9" w:rsidR="007864CA" w:rsidRPr="007C27D1" w:rsidRDefault="16ED014D" w:rsidP="000C1FB1">
    <w:pPr>
      <w:pStyle w:val="Header"/>
      <w:jc w:val="right"/>
      <w:rPr>
        <w:rFonts w:ascii="Times New Roman" w:hAnsi="Times New Roman" w:cs="Times New Roman"/>
      </w:rPr>
    </w:pPr>
    <w:r w:rsidRPr="16ED014D">
      <w:rPr>
        <w:rFonts w:ascii="Times New Roman" w:hAnsi="Times New Roman" w:cs="Times New Roman"/>
        <w:b/>
        <w:bCs/>
        <w:sz w:val="18"/>
        <w:szCs w:val="18"/>
      </w:rPr>
      <w:t>Template revision date: January 2022 v2</w:t>
    </w:r>
    <w:r w:rsidR="007864CA">
      <w:tab/>
    </w:r>
    <w:r w:rsidR="007864CA">
      <w:tab/>
    </w:r>
    <w:r w:rsidRPr="16ED014D">
      <w:rPr>
        <w:rFonts w:ascii="Times New Roman" w:hAnsi="Times New Roman" w:cs="Times New Roman"/>
      </w:rPr>
      <w:t>OPA Review #____________</w:t>
    </w:r>
  </w:p>
  <w:p w14:paraId="1BCD726F" w14:textId="4F0C03E6" w:rsidR="007864CA" w:rsidRDefault="007864CA">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p w14:paraId="17EAAFD1" w14:textId="77777777" w:rsidR="007864CA" w:rsidRDefault="007864C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AE5"/>
    <w:multiLevelType w:val="hybridMultilevel"/>
    <w:tmpl w:val="84D8BF18"/>
    <w:lvl w:ilvl="0" w:tplc="B1885E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932D6E"/>
    <w:multiLevelType w:val="hybridMultilevel"/>
    <w:tmpl w:val="1E445986"/>
    <w:lvl w:ilvl="0" w:tplc="D24C275A">
      <w:numFmt w:val="bullet"/>
      <w:lvlText w:val="•"/>
      <w:lvlJc w:val="left"/>
      <w:pPr>
        <w:ind w:left="1440" w:hanging="360"/>
      </w:pPr>
      <w:rPr>
        <w:rFonts w:ascii="Times New Roman" w:eastAsia="Times New Roman" w:hAnsi="Times New Roman" w:cs="Times New Roman" w:hint="default"/>
        <w:w w:val="104"/>
        <w:sz w:val="23"/>
        <w:szCs w:val="23"/>
      </w:rPr>
    </w:lvl>
    <w:lvl w:ilvl="1" w:tplc="EF309E96">
      <w:start w:val="1"/>
      <w:numFmt w:val="bullet"/>
      <w:lvlText w:val="o"/>
      <w:lvlJc w:val="left"/>
      <w:pPr>
        <w:ind w:left="2160" w:hanging="360"/>
      </w:pPr>
      <w:rPr>
        <w:rFonts w:ascii="Courier New" w:eastAsia="Courier New" w:hAnsi="Courier New" w:cs="Courier New"/>
      </w:rPr>
    </w:lvl>
    <w:lvl w:ilvl="2" w:tplc="4A1ED8D2">
      <w:start w:val="1"/>
      <w:numFmt w:val="bullet"/>
      <w:lvlText w:val="▪"/>
      <w:lvlJc w:val="left"/>
      <w:pPr>
        <w:ind w:left="2880" w:hanging="360"/>
      </w:pPr>
      <w:rPr>
        <w:rFonts w:ascii="Noto Sans Symbols" w:eastAsia="Noto Sans Symbols" w:hAnsi="Noto Sans Symbols" w:cs="Noto Sans Symbols"/>
      </w:rPr>
    </w:lvl>
    <w:lvl w:ilvl="3" w:tplc="81EA5762">
      <w:start w:val="1"/>
      <w:numFmt w:val="bullet"/>
      <w:lvlText w:val="●"/>
      <w:lvlJc w:val="left"/>
      <w:pPr>
        <w:ind w:left="3600" w:hanging="360"/>
      </w:pPr>
      <w:rPr>
        <w:rFonts w:ascii="Noto Sans Symbols" w:eastAsia="Noto Sans Symbols" w:hAnsi="Noto Sans Symbols" w:cs="Noto Sans Symbols"/>
      </w:rPr>
    </w:lvl>
    <w:lvl w:ilvl="4" w:tplc="DACE9D86">
      <w:start w:val="1"/>
      <w:numFmt w:val="bullet"/>
      <w:lvlText w:val="o"/>
      <w:lvlJc w:val="left"/>
      <w:pPr>
        <w:ind w:left="4320" w:hanging="360"/>
      </w:pPr>
      <w:rPr>
        <w:rFonts w:ascii="Courier New" w:eastAsia="Courier New" w:hAnsi="Courier New" w:cs="Courier New"/>
      </w:rPr>
    </w:lvl>
    <w:lvl w:ilvl="5" w:tplc="84926F98">
      <w:start w:val="1"/>
      <w:numFmt w:val="bullet"/>
      <w:lvlText w:val="▪"/>
      <w:lvlJc w:val="left"/>
      <w:pPr>
        <w:ind w:left="5040" w:hanging="360"/>
      </w:pPr>
      <w:rPr>
        <w:rFonts w:ascii="Noto Sans Symbols" w:eastAsia="Noto Sans Symbols" w:hAnsi="Noto Sans Symbols" w:cs="Noto Sans Symbols"/>
      </w:rPr>
    </w:lvl>
    <w:lvl w:ilvl="6" w:tplc="9DFA0D9E">
      <w:start w:val="1"/>
      <w:numFmt w:val="bullet"/>
      <w:lvlText w:val="●"/>
      <w:lvlJc w:val="left"/>
      <w:pPr>
        <w:ind w:left="5760" w:hanging="360"/>
      </w:pPr>
      <w:rPr>
        <w:rFonts w:ascii="Noto Sans Symbols" w:eastAsia="Noto Sans Symbols" w:hAnsi="Noto Sans Symbols" w:cs="Noto Sans Symbols"/>
      </w:rPr>
    </w:lvl>
    <w:lvl w:ilvl="7" w:tplc="C298DD9C">
      <w:start w:val="1"/>
      <w:numFmt w:val="bullet"/>
      <w:lvlText w:val="o"/>
      <w:lvlJc w:val="left"/>
      <w:pPr>
        <w:ind w:left="6480" w:hanging="360"/>
      </w:pPr>
      <w:rPr>
        <w:rFonts w:ascii="Courier New" w:eastAsia="Courier New" w:hAnsi="Courier New" w:cs="Courier New"/>
      </w:rPr>
    </w:lvl>
    <w:lvl w:ilvl="8" w:tplc="48007F96">
      <w:start w:val="1"/>
      <w:numFmt w:val="bullet"/>
      <w:lvlText w:val="▪"/>
      <w:lvlJc w:val="left"/>
      <w:pPr>
        <w:ind w:left="7200" w:hanging="360"/>
      </w:pPr>
      <w:rPr>
        <w:rFonts w:ascii="Noto Sans Symbols" w:eastAsia="Noto Sans Symbols" w:hAnsi="Noto Sans Symbols" w:cs="Noto Sans Symbols"/>
      </w:rPr>
    </w:lvl>
  </w:abstractNum>
  <w:abstractNum w:abstractNumId="2">
    <w:nsid w:val="02C2774B"/>
    <w:multiLevelType w:val="hybridMultilevel"/>
    <w:tmpl w:val="464A18BC"/>
    <w:lvl w:ilvl="0" w:tplc="D96826AE">
      <w:start w:val="1"/>
      <w:numFmt w:val="lowerRoman"/>
      <w:lvlText w:val="%1."/>
      <w:lvlJc w:val="right"/>
      <w:pPr>
        <w:ind w:left="1800" w:hanging="720"/>
      </w:pPr>
    </w:lvl>
    <w:lvl w:ilvl="1" w:tplc="6AEA1C7A">
      <w:start w:val="1"/>
      <w:numFmt w:val="lowerLetter"/>
      <w:lvlText w:val="%2."/>
      <w:lvlJc w:val="left"/>
      <w:pPr>
        <w:ind w:left="2160" w:hanging="360"/>
      </w:pPr>
    </w:lvl>
    <w:lvl w:ilvl="2" w:tplc="B2FAB2EC">
      <w:start w:val="1"/>
      <w:numFmt w:val="lowerRoman"/>
      <w:lvlText w:val="%3."/>
      <w:lvlJc w:val="right"/>
      <w:pPr>
        <w:ind w:left="2880" w:hanging="180"/>
      </w:pPr>
    </w:lvl>
    <w:lvl w:ilvl="3" w:tplc="B6EAC0A6">
      <w:start w:val="1"/>
      <w:numFmt w:val="decimal"/>
      <w:lvlText w:val="%4."/>
      <w:lvlJc w:val="left"/>
      <w:pPr>
        <w:ind w:left="3600" w:hanging="360"/>
      </w:pPr>
    </w:lvl>
    <w:lvl w:ilvl="4" w:tplc="15F0207E">
      <w:start w:val="1"/>
      <w:numFmt w:val="lowerLetter"/>
      <w:lvlText w:val="%5."/>
      <w:lvlJc w:val="left"/>
      <w:pPr>
        <w:ind w:left="4320" w:hanging="360"/>
      </w:pPr>
    </w:lvl>
    <w:lvl w:ilvl="5" w:tplc="DBE8D672">
      <w:start w:val="1"/>
      <w:numFmt w:val="lowerRoman"/>
      <w:lvlText w:val="%6."/>
      <w:lvlJc w:val="right"/>
      <w:pPr>
        <w:ind w:left="5040" w:hanging="180"/>
      </w:pPr>
    </w:lvl>
    <w:lvl w:ilvl="6" w:tplc="49DE3ED6">
      <w:start w:val="1"/>
      <w:numFmt w:val="decimal"/>
      <w:lvlText w:val="%7."/>
      <w:lvlJc w:val="left"/>
      <w:pPr>
        <w:ind w:left="5760" w:hanging="360"/>
      </w:pPr>
    </w:lvl>
    <w:lvl w:ilvl="7" w:tplc="27A428E4">
      <w:start w:val="1"/>
      <w:numFmt w:val="lowerLetter"/>
      <w:lvlText w:val="%8."/>
      <w:lvlJc w:val="left"/>
      <w:pPr>
        <w:ind w:left="6480" w:hanging="360"/>
      </w:pPr>
    </w:lvl>
    <w:lvl w:ilvl="8" w:tplc="339652F4">
      <w:start w:val="1"/>
      <w:numFmt w:val="lowerRoman"/>
      <w:lvlText w:val="%9."/>
      <w:lvlJc w:val="right"/>
      <w:pPr>
        <w:ind w:left="7200" w:hanging="180"/>
      </w:pPr>
    </w:lvl>
  </w:abstractNum>
  <w:abstractNum w:abstractNumId="3">
    <w:nsid w:val="03B3097B"/>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FB5724"/>
    <w:multiLevelType w:val="hybridMultilevel"/>
    <w:tmpl w:val="317EFDBE"/>
    <w:lvl w:ilvl="0" w:tplc="2DA20850">
      <w:start w:val="1"/>
      <w:numFmt w:val="lowerLetter"/>
      <w:lvlText w:val="%1."/>
      <w:lvlJc w:val="left"/>
      <w:pPr>
        <w:ind w:left="720" w:hanging="360"/>
      </w:pPr>
      <w:rPr>
        <w:sz w:val="24"/>
        <w:szCs w:val="24"/>
      </w:rPr>
    </w:lvl>
    <w:lvl w:ilvl="1" w:tplc="DFE4EC22">
      <w:start w:val="1"/>
      <w:numFmt w:val="lowerLetter"/>
      <w:lvlText w:val="%2."/>
      <w:lvlJc w:val="left"/>
      <w:pPr>
        <w:ind w:left="1440" w:hanging="360"/>
      </w:pPr>
    </w:lvl>
    <w:lvl w:ilvl="2" w:tplc="9C201DAA">
      <w:start w:val="1"/>
      <w:numFmt w:val="lowerRoman"/>
      <w:lvlText w:val="%3."/>
      <w:lvlJc w:val="right"/>
      <w:pPr>
        <w:ind w:left="2160" w:hanging="180"/>
      </w:pPr>
    </w:lvl>
    <w:lvl w:ilvl="3" w:tplc="472837A8">
      <w:start w:val="1"/>
      <w:numFmt w:val="decimal"/>
      <w:lvlText w:val="%4."/>
      <w:lvlJc w:val="left"/>
      <w:pPr>
        <w:ind w:left="2880" w:hanging="360"/>
      </w:pPr>
    </w:lvl>
    <w:lvl w:ilvl="4" w:tplc="A3A45BB8">
      <w:start w:val="1"/>
      <w:numFmt w:val="lowerLetter"/>
      <w:lvlText w:val="%5."/>
      <w:lvlJc w:val="left"/>
      <w:pPr>
        <w:ind w:left="3600" w:hanging="360"/>
      </w:pPr>
    </w:lvl>
    <w:lvl w:ilvl="5" w:tplc="38928F08">
      <w:start w:val="1"/>
      <w:numFmt w:val="lowerRoman"/>
      <w:lvlText w:val="%6."/>
      <w:lvlJc w:val="right"/>
      <w:pPr>
        <w:ind w:left="4320" w:hanging="180"/>
      </w:pPr>
    </w:lvl>
    <w:lvl w:ilvl="6" w:tplc="C832C8E8">
      <w:start w:val="1"/>
      <w:numFmt w:val="decimal"/>
      <w:lvlText w:val="%7."/>
      <w:lvlJc w:val="left"/>
      <w:pPr>
        <w:ind w:left="5040" w:hanging="360"/>
      </w:pPr>
    </w:lvl>
    <w:lvl w:ilvl="7" w:tplc="EC1478B2">
      <w:start w:val="1"/>
      <w:numFmt w:val="lowerLetter"/>
      <w:lvlText w:val="%8."/>
      <w:lvlJc w:val="left"/>
      <w:pPr>
        <w:ind w:left="5760" w:hanging="360"/>
      </w:pPr>
    </w:lvl>
    <w:lvl w:ilvl="8" w:tplc="E49AA778">
      <w:start w:val="1"/>
      <w:numFmt w:val="lowerRoman"/>
      <w:lvlText w:val="%9."/>
      <w:lvlJc w:val="right"/>
      <w:pPr>
        <w:ind w:left="6480" w:hanging="180"/>
      </w:pPr>
    </w:lvl>
  </w:abstractNum>
  <w:abstractNum w:abstractNumId="5">
    <w:nsid w:val="04CF1C42"/>
    <w:multiLevelType w:val="hybridMultilevel"/>
    <w:tmpl w:val="B17E9F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5246735"/>
    <w:multiLevelType w:val="hybridMultilevel"/>
    <w:tmpl w:val="6F720914"/>
    <w:lvl w:ilvl="0" w:tplc="09F44ED8">
      <w:start w:val="1"/>
      <w:numFmt w:val="lowerLetter"/>
      <w:lvlText w:val="%1."/>
      <w:lvlJc w:val="left"/>
      <w:pPr>
        <w:ind w:left="1620" w:hanging="720"/>
      </w:pPr>
      <w:rPr>
        <w:rFonts w:hint="default"/>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0694030B"/>
    <w:multiLevelType w:val="hybridMultilevel"/>
    <w:tmpl w:val="C3922C3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08D46FA5"/>
    <w:multiLevelType w:val="hybridMultilevel"/>
    <w:tmpl w:val="1A20C360"/>
    <w:lvl w:ilvl="0" w:tplc="55228388">
      <w:start w:val="1"/>
      <w:numFmt w:val="upperRoman"/>
      <w:lvlText w:val="%1."/>
      <w:lvlJc w:val="left"/>
      <w:pPr>
        <w:ind w:left="1080" w:hanging="720"/>
      </w:pPr>
      <w:rPr>
        <w:b/>
      </w:rPr>
    </w:lvl>
    <w:lvl w:ilvl="1" w:tplc="D14615A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23D626F4">
      <w:start w:val="1"/>
      <w:numFmt w:val="decimal"/>
      <w:lvlText w:val="%4."/>
      <w:lvlJc w:val="left"/>
      <w:pPr>
        <w:ind w:left="2880" w:hanging="360"/>
      </w:pPr>
    </w:lvl>
    <w:lvl w:ilvl="4" w:tplc="B9C0A57A">
      <w:start w:val="1"/>
      <w:numFmt w:val="lowerLetter"/>
      <w:lvlText w:val="%5."/>
      <w:lvlJc w:val="left"/>
      <w:pPr>
        <w:ind w:left="3600" w:hanging="360"/>
      </w:pPr>
    </w:lvl>
    <w:lvl w:ilvl="5" w:tplc="E83494C2">
      <w:start w:val="1"/>
      <w:numFmt w:val="lowerRoman"/>
      <w:lvlText w:val="%6."/>
      <w:lvlJc w:val="right"/>
      <w:pPr>
        <w:ind w:left="4320" w:hanging="180"/>
      </w:pPr>
    </w:lvl>
    <w:lvl w:ilvl="6" w:tplc="77A8EAFA">
      <w:start w:val="1"/>
      <w:numFmt w:val="decimal"/>
      <w:lvlText w:val="%7."/>
      <w:lvlJc w:val="left"/>
      <w:pPr>
        <w:ind w:left="5040" w:hanging="360"/>
      </w:pPr>
    </w:lvl>
    <w:lvl w:ilvl="7" w:tplc="19BCBFE6">
      <w:start w:val="1"/>
      <w:numFmt w:val="lowerLetter"/>
      <w:lvlText w:val="%8."/>
      <w:lvlJc w:val="left"/>
      <w:pPr>
        <w:ind w:left="5760" w:hanging="360"/>
      </w:pPr>
    </w:lvl>
    <w:lvl w:ilvl="8" w:tplc="578E67CE">
      <w:start w:val="1"/>
      <w:numFmt w:val="lowerRoman"/>
      <w:lvlText w:val="%9."/>
      <w:lvlJc w:val="right"/>
      <w:pPr>
        <w:ind w:left="6480" w:hanging="180"/>
      </w:pPr>
    </w:lvl>
  </w:abstractNum>
  <w:abstractNum w:abstractNumId="9">
    <w:nsid w:val="0F573238"/>
    <w:multiLevelType w:val="hybridMultilevel"/>
    <w:tmpl w:val="AFEA4392"/>
    <w:lvl w:ilvl="0" w:tplc="DCAC2D86">
      <w:start w:val="1"/>
      <w:numFmt w:val="bullet"/>
      <w:lvlText w:val="●"/>
      <w:lvlJc w:val="left"/>
      <w:pPr>
        <w:ind w:left="1800" w:hanging="360"/>
      </w:pPr>
      <w:rPr>
        <w:rFonts w:ascii="Noto Sans Symbols" w:eastAsia="Noto Sans Symbols" w:hAnsi="Noto Sans Symbols" w:cs="Noto Sans Symbols"/>
      </w:rPr>
    </w:lvl>
    <w:lvl w:ilvl="1" w:tplc="D1682E34">
      <w:start w:val="1"/>
      <w:numFmt w:val="bullet"/>
      <w:lvlText w:val="o"/>
      <w:lvlJc w:val="left"/>
      <w:pPr>
        <w:ind w:left="2520" w:hanging="360"/>
      </w:pPr>
      <w:rPr>
        <w:rFonts w:ascii="Courier New" w:eastAsia="Courier New" w:hAnsi="Courier New" w:cs="Courier New"/>
      </w:rPr>
    </w:lvl>
    <w:lvl w:ilvl="2" w:tplc="100E6908">
      <w:start w:val="1"/>
      <w:numFmt w:val="bullet"/>
      <w:lvlText w:val="▪"/>
      <w:lvlJc w:val="left"/>
      <w:pPr>
        <w:ind w:left="3240" w:hanging="360"/>
      </w:pPr>
      <w:rPr>
        <w:rFonts w:ascii="Noto Sans Symbols" w:eastAsia="Noto Sans Symbols" w:hAnsi="Noto Sans Symbols" w:cs="Noto Sans Symbols"/>
      </w:rPr>
    </w:lvl>
    <w:lvl w:ilvl="3" w:tplc="F5F43E04">
      <w:start w:val="1"/>
      <w:numFmt w:val="bullet"/>
      <w:lvlText w:val="●"/>
      <w:lvlJc w:val="left"/>
      <w:pPr>
        <w:ind w:left="3960" w:hanging="360"/>
      </w:pPr>
      <w:rPr>
        <w:rFonts w:ascii="Noto Sans Symbols" w:eastAsia="Noto Sans Symbols" w:hAnsi="Noto Sans Symbols" w:cs="Noto Sans Symbols"/>
      </w:rPr>
    </w:lvl>
    <w:lvl w:ilvl="4" w:tplc="A8C05264">
      <w:start w:val="1"/>
      <w:numFmt w:val="bullet"/>
      <w:lvlText w:val="o"/>
      <w:lvlJc w:val="left"/>
      <w:pPr>
        <w:ind w:left="4680" w:hanging="360"/>
      </w:pPr>
      <w:rPr>
        <w:rFonts w:ascii="Courier New" w:eastAsia="Courier New" w:hAnsi="Courier New" w:cs="Courier New"/>
      </w:rPr>
    </w:lvl>
    <w:lvl w:ilvl="5" w:tplc="33D013B4">
      <w:start w:val="1"/>
      <w:numFmt w:val="bullet"/>
      <w:lvlText w:val="▪"/>
      <w:lvlJc w:val="left"/>
      <w:pPr>
        <w:ind w:left="5400" w:hanging="360"/>
      </w:pPr>
      <w:rPr>
        <w:rFonts w:ascii="Noto Sans Symbols" w:eastAsia="Noto Sans Symbols" w:hAnsi="Noto Sans Symbols" w:cs="Noto Sans Symbols"/>
      </w:rPr>
    </w:lvl>
    <w:lvl w:ilvl="6" w:tplc="54EC6A52">
      <w:start w:val="1"/>
      <w:numFmt w:val="bullet"/>
      <w:lvlText w:val="●"/>
      <w:lvlJc w:val="left"/>
      <w:pPr>
        <w:ind w:left="6120" w:hanging="360"/>
      </w:pPr>
      <w:rPr>
        <w:rFonts w:ascii="Noto Sans Symbols" w:eastAsia="Noto Sans Symbols" w:hAnsi="Noto Sans Symbols" w:cs="Noto Sans Symbols"/>
      </w:rPr>
    </w:lvl>
    <w:lvl w:ilvl="7" w:tplc="4176E1CC">
      <w:start w:val="1"/>
      <w:numFmt w:val="bullet"/>
      <w:lvlText w:val="o"/>
      <w:lvlJc w:val="left"/>
      <w:pPr>
        <w:ind w:left="6840" w:hanging="360"/>
      </w:pPr>
      <w:rPr>
        <w:rFonts w:ascii="Courier New" w:eastAsia="Courier New" w:hAnsi="Courier New" w:cs="Courier New"/>
      </w:rPr>
    </w:lvl>
    <w:lvl w:ilvl="8" w:tplc="E7A65E9A">
      <w:start w:val="1"/>
      <w:numFmt w:val="bullet"/>
      <w:lvlText w:val="▪"/>
      <w:lvlJc w:val="left"/>
      <w:pPr>
        <w:ind w:left="7560" w:hanging="360"/>
      </w:pPr>
      <w:rPr>
        <w:rFonts w:ascii="Noto Sans Symbols" w:eastAsia="Noto Sans Symbols" w:hAnsi="Noto Sans Symbols" w:cs="Noto Sans Symbols"/>
      </w:rPr>
    </w:lvl>
  </w:abstractNum>
  <w:abstractNum w:abstractNumId="10">
    <w:nsid w:val="0F903C77"/>
    <w:multiLevelType w:val="hybridMultilevel"/>
    <w:tmpl w:val="C1AC9F4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11D53D63"/>
    <w:multiLevelType w:val="hybridMultilevel"/>
    <w:tmpl w:val="5C92AA8E"/>
    <w:lvl w:ilvl="0" w:tplc="89BEE688">
      <w:start w:val="1"/>
      <w:numFmt w:val="lowerLetter"/>
      <w:lvlText w:val="%1."/>
      <w:lvlJc w:val="left"/>
      <w:pPr>
        <w:ind w:left="1080" w:hanging="360"/>
      </w:pPr>
    </w:lvl>
    <w:lvl w:ilvl="1" w:tplc="7152CACA">
      <w:start w:val="1"/>
      <w:numFmt w:val="lowerLetter"/>
      <w:lvlText w:val="%2."/>
      <w:lvlJc w:val="left"/>
      <w:pPr>
        <w:ind w:left="1800" w:hanging="360"/>
      </w:pPr>
    </w:lvl>
    <w:lvl w:ilvl="2" w:tplc="5CFEE6D0">
      <w:start w:val="1"/>
      <w:numFmt w:val="lowerRoman"/>
      <w:lvlText w:val="%3."/>
      <w:lvlJc w:val="right"/>
      <w:pPr>
        <w:ind w:left="2520" w:hanging="180"/>
      </w:pPr>
    </w:lvl>
    <w:lvl w:ilvl="3" w:tplc="432EA01C">
      <w:start w:val="1"/>
      <w:numFmt w:val="decimal"/>
      <w:lvlText w:val="%4."/>
      <w:lvlJc w:val="left"/>
      <w:pPr>
        <w:ind w:left="3240" w:hanging="360"/>
      </w:pPr>
    </w:lvl>
    <w:lvl w:ilvl="4" w:tplc="D9505810">
      <w:start w:val="1"/>
      <w:numFmt w:val="lowerLetter"/>
      <w:lvlText w:val="%5."/>
      <w:lvlJc w:val="left"/>
      <w:pPr>
        <w:ind w:left="3960" w:hanging="360"/>
      </w:pPr>
    </w:lvl>
    <w:lvl w:ilvl="5" w:tplc="EF482416">
      <w:start w:val="1"/>
      <w:numFmt w:val="lowerRoman"/>
      <w:lvlText w:val="%6."/>
      <w:lvlJc w:val="right"/>
      <w:pPr>
        <w:ind w:left="4680" w:hanging="180"/>
      </w:pPr>
    </w:lvl>
    <w:lvl w:ilvl="6" w:tplc="E50ED1CE">
      <w:start w:val="1"/>
      <w:numFmt w:val="decimal"/>
      <w:lvlText w:val="%7."/>
      <w:lvlJc w:val="left"/>
      <w:pPr>
        <w:ind w:left="5400" w:hanging="360"/>
      </w:pPr>
    </w:lvl>
    <w:lvl w:ilvl="7" w:tplc="7FE88B34">
      <w:start w:val="1"/>
      <w:numFmt w:val="lowerLetter"/>
      <w:lvlText w:val="%8."/>
      <w:lvlJc w:val="left"/>
      <w:pPr>
        <w:ind w:left="6120" w:hanging="360"/>
      </w:pPr>
    </w:lvl>
    <w:lvl w:ilvl="8" w:tplc="DB9434F2">
      <w:start w:val="1"/>
      <w:numFmt w:val="lowerRoman"/>
      <w:lvlText w:val="%9."/>
      <w:lvlJc w:val="right"/>
      <w:pPr>
        <w:ind w:left="6840" w:hanging="180"/>
      </w:pPr>
    </w:lvl>
  </w:abstractNum>
  <w:abstractNum w:abstractNumId="12">
    <w:nsid w:val="1471604C"/>
    <w:multiLevelType w:val="hybridMultilevel"/>
    <w:tmpl w:val="4336C488"/>
    <w:lvl w:ilvl="0" w:tplc="AD4811BE">
      <w:start w:val="1"/>
      <w:numFmt w:val="bullet"/>
      <w:lvlText w:val="●"/>
      <w:lvlJc w:val="left"/>
      <w:pPr>
        <w:ind w:left="1440" w:hanging="360"/>
      </w:pPr>
      <w:rPr>
        <w:rFonts w:ascii="Noto Sans Symbols" w:eastAsia="Noto Sans Symbols" w:hAnsi="Noto Sans Symbols" w:cs="Noto Sans Symbols"/>
      </w:rPr>
    </w:lvl>
    <w:lvl w:ilvl="1" w:tplc="20B0492A">
      <w:start w:val="1"/>
      <w:numFmt w:val="bullet"/>
      <w:lvlText w:val="o"/>
      <w:lvlJc w:val="left"/>
      <w:pPr>
        <w:ind w:left="2160" w:hanging="360"/>
      </w:pPr>
      <w:rPr>
        <w:rFonts w:ascii="Courier New" w:eastAsia="Courier New" w:hAnsi="Courier New" w:cs="Courier New"/>
      </w:rPr>
    </w:lvl>
    <w:lvl w:ilvl="2" w:tplc="5A92E484">
      <w:start w:val="1"/>
      <w:numFmt w:val="bullet"/>
      <w:lvlText w:val="▪"/>
      <w:lvlJc w:val="left"/>
      <w:pPr>
        <w:ind w:left="2880" w:hanging="360"/>
      </w:pPr>
      <w:rPr>
        <w:rFonts w:ascii="Noto Sans Symbols" w:eastAsia="Noto Sans Symbols" w:hAnsi="Noto Sans Symbols" w:cs="Noto Sans Symbols"/>
      </w:rPr>
    </w:lvl>
    <w:lvl w:ilvl="3" w:tplc="44A01F86">
      <w:start w:val="1"/>
      <w:numFmt w:val="bullet"/>
      <w:lvlText w:val="●"/>
      <w:lvlJc w:val="left"/>
      <w:pPr>
        <w:ind w:left="3600" w:hanging="360"/>
      </w:pPr>
      <w:rPr>
        <w:rFonts w:ascii="Noto Sans Symbols" w:eastAsia="Noto Sans Symbols" w:hAnsi="Noto Sans Symbols" w:cs="Noto Sans Symbols"/>
      </w:rPr>
    </w:lvl>
    <w:lvl w:ilvl="4" w:tplc="A566BEF2">
      <w:start w:val="1"/>
      <w:numFmt w:val="bullet"/>
      <w:lvlText w:val="o"/>
      <w:lvlJc w:val="left"/>
      <w:pPr>
        <w:ind w:left="4320" w:hanging="360"/>
      </w:pPr>
      <w:rPr>
        <w:rFonts w:ascii="Courier New" w:eastAsia="Courier New" w:hAnsi="Courier New" w:cs="Courier New"/>
      </w:rPr>
    </w:lvl>
    <w:lvl w:ilvl="5" w:tplc="CF2674A8">
      <w:start w:val="1"/>
      <w:numFmt w:val="bullet"/>
      <w:lvlText w:val="▪"/>
      <w:lvlJc w:val="left"/>
      <w:pPr>
        <w:ind w:left="5040" w:hanging="360"/>
      </w:pPr>
      <w:rPr>
        <w:rFonts w:ascii="Noto Sans Symbols" w:eastAsia="Noto Sans Symbols" w:hAnsi="Noto Sans Symbols" w:cs="Noto Sans Symbols"/>
      </w:rPr>
    </w:lvl>
    <w:lvl w:ilvl="6" w:tplc="B61A8BC8">
      <w:start w:val="1"/>
      <w:numFmt w:val="bullet"/>
      <w:lvlText w:val="●"/>
      <w:lvlJc w:val="left"/>
      <w:pPr>
        <w:ind w:left="5760" w:hanging="360"/>
      </w:pPr>
      <w:rPr>
        <w:rFonts w:ascii="Noto Sans Symbols" w:eastAsia="Noto Sans Symbols" w:hAnsi="Noto Sans Symbols" w:cs="Noto Sans Symbols"/>
      </w:rPr>
    </w:lvl>
    <w:lvl w:ilvl="7" w:tplc="1D4EAB06">
      <w:start w:val="1"/>
      <w:numFmt w:val="bullet"/>
      <w:lvlText w:val="o"/>
      <w:lvlJc w:val="left"/>
      <w:pPr>
        <w:ind w:left="6480" w:hanging="360"/>
      </w:pPr>
      <w:rPr>
        <w:rFonts w:ascii="Courier New" w:eastAsia="Courier New" w:hAnsi="Courier New" w:cs="Courier New"/>
      </w:rPr>
    </w:lvl>
    <w:lvl w:ilvl="8" w:tplc="B8CE2FE6">
      <w:start w:val="1"/>
      <w:numFmt w:val="bullet"/>
      <w:lvlText w:val="▪"/>
      <w:lvlJc w:val="left"/>
      <w:pPr>
        <w:ind w:left="7200" w:hanging="360"/>
      </w:pPr>
      <w:rPr>
        <w:rFonts w:ascii="Noto Sans Symbols" w:eastAsia="Noto Sans Symbols" w:hAnsi="Noto Sans Symbols" w:cs="Noto Sans Symbols"/>
      </w:rPr>
    </w:lvl>
  </w:abstractNum>
  <w:abstractNum w:abstractNumId="13">
    <w:nsid w:val="15575A20"/>
    <w:multiLevelType w:val="hybridMultilevel"/>
    <w:tmpl w:val="FFFFFFFF"/>
    <w:lvl w:ilvl="0" w:tplc="43A6841E">
      <w:start w:val="1"/>
      <w:numFmt w:val="decimal"/>
      <w:lvlText w:val="%1."/>
      <w:lvlJc w:val="left"/>
      <w:pPr>
        <w:ind w:left="720" w:hanging="360"/>
      </w:pPr>
    </w:lvl>
    <w:lvl w:ilvl="1" w:tplc="0A8A9598">
      <w:start w:val="1"/>
      <w:numFmt w:val="upperRoman"/>
      <w:lvlText w:val="%2."/>
      <w:lvlJc w:val="left"/>
      <w:pPr>
        <w:ind w:left="1440" w:hanging="360"/>
      </w:pPr>
    </w:lvl>
    <w:lvl w:ilvl="2" w:tplc="71FEC098">
      <w:start w:val="1"/>
      <w:numFmt w:val="lowerRoman"/>
      <w:lvlText w:val="%3."/>
      <w:lvlJc w:val="right"/>
      <w:pPr>
        <w:ind w:left="2160" w:hanging="180"/>
      </w:pPr>
    </w:lvl>
    <w:lvl w:ilvl="3" w:tplc="26805F44">
      <w:start w:val="1"/>
      <w:numFmt w:val="decimal"/>
      <w:lvlText w:val="%4."/>
      <w:lvlJc w:val="left"/>
      <w:pPr>
        <w:ind w:left="2880" w:hanging="360"/>
      </w:pPr>
    </w:lvl>
    <w:lvl w:ilvl="4" w:tplc="2F7893BE">
      <w:start w:val="1"/>
      <w:numFmt w:val="lowerLetter"/>
      <w:lvlText w:val="%5."/>
      <w:lvlJc w:val="left"/>
      <w:pPr>
        <w:ind w:left="3600" w:hanging="360"/>
      </w:pPr>
    </w:lvl>
    <w:lvl w:ilvl="5" w:tplc="76BC9266">
      <w:start w:val="1"/>
      <w:numFmt w:val="lowerRoman"/>
      <w:lvlText w:val="%6."/>
      <w:lvlJc w:val="right"/>
      <w:pPr>
        <w:ind w:left="4320" w:hanging="180"/>
      </w:pPr>
    </w:lvl>
    <w:lvl w:ilvl="6" w:tplc="D4BA5C1A">
      <w:start w:val="1"/>
      <w:numFmt w:val="decimal"/>
      <w:lvlText w:val="%7."/>
      <w:lvlJc w:val="left"/>
      <w:pPr>
        <w:ind w:left="5040" w:hanging="360"/>
      </w:pPr>
    </w:lvl>
    <w:lvl w:ilvl="7" w:tplc="E2E4D4AA">
      <w:start w:val="1"/>
      <w:numFmt w:val="lowerLetter"/>
      <w:lvlText w:val="%8."/>
      <w:lvlJc w:val="left"/>
      <w:pPr>
        <w:ind w:left="5760" w:hanging="360"/>
      </w:pPr>
    </w:lvl>
    <w:lvl w:ilvl="8" w:tplc="310E43AA">
      <w:start w:val="1"/>
      <w:numFmt w:val="lowerRoman"/>
      <w:lvlText w:val="%9."/>
      <w:lvlJc w:val="right"/>
      <w:pPr>
        <w:ind w:left="6480" w:hanging="180"/>
      </w:pPr>
    </w:lvl>
  </w:abstractNum>
  <w:abstractNum w:abstractNumId="14">
    <w:nsid w:val="1CB326BE"/>
    <w:multiLevelType w:val="hybridMultilevel"/>
    <w:tmpl w:val="EF486076"/>
    <w:lvl w:ilvl="0" w:tplc="3F3EBE32">
      <w:numFmt w:val="bullet"/>
      <w:lvlText w:val="•"/>
      <w:lvlJc w:val="left"/>
      <w:pPr>
        <w:ind w:left="1800" w:hanging="360"/>
      </w:pPr>
      <w:rPr>
        <w:rFonts w:ascii="Times New Roman" w:eastAsia="Times New Roman" w:hAnsi="Times New Roman" w:cs="Times New Roman" w:hint="default"/>
        <w:w w:val="104"/>
        <w:sz w:val="23"/>
        <w:szCs w:val="23"/>
      </w:rPr>
    </w:lvl>
    <w:lvl w:ilvl="1" w:tplc="12E06704">
      <w:start w:val="1"/>
      <w:numFmt w:val="bullet"/>
      <w:lvlText w:val="o"/>
      <w:lvlJc w:val="left"/>
      <w:pPr>
        <w:ind w:left="2520" w:hanging="360"/>
      </w:pPr>
      <w:rPr>
        <w:rFonts w:ascii="Courier New" w:eastAsia="Courier New" w:hAnsi="Courier New" w:cs="Courier New"/>
      </w:rPr>
    </w:lvl>
    <w:lvl w:ilvl="2" w:tplc="91F6098A">
      <w:start w:val="1"/>
      <w:numFmt w:val="bullet"/>
      <w:lvlText w:val="▪"/>
      <w:lvlJc w:val="left"/>
      <w:pPr>
        <w:ind w:left="3240" w:hanging="360"/>
      </w:pPr>
      <w:rPr>
        <w:rFonts w:ascii="Noto Sans Symbols" w:eastAsia="Noto Sans Symbols" w:hAnsi="Noto Sans Symbols" w:cs="Noto Sans Symbols"/>
      </w:rPr>
    </w:lvl>
    <w:lvl w:ilvl="3" w:tplc="522851B8">
      <w:start w:val="1"/>
      <w:numFmt w:val="bullet"/>
      <w:lvlText w:val="●"/>
      <w:lvlJc w:val="left"/>
      <w:pPr>
        <w:ind w:left="3960" w:hanging="360"/>
      </w:pPr>
      <w:rPr>
        <w:rFonts w:ascii="Noto Sans Symbols" w:eastAsia="Noto Sans Symbols" w:hAnsi="Noto Sans Symbols" w:cs="Noto Sans Symbols"/>
      </w:rPr>
    </w:lvl>
    <w:lvl w:ilvl="4" w:tplc="6DF83410">
      <w:start w:val="1"/>
      <w:numFmt w:val="bullet"/>
      <w:lvlText w:val="o"/>
      <w:lvlJc w:val="left"/>
      <w:pPr>
        <w:ind w:left="4680" w:hanging="360"/>
      </w:pPr>
      <w:rPr>
        <w:rFonts w:ascii="Courier New" w:eastAsia="Courier New" w:hAnsi="Courier New" w:cs="Courier New"/>
      </w:rPr>
    </w:lvl>
    <w:lvl w:ilvl="5" w:tplc="B3C89188">
      <w:start w:val="1"/>
      <w:numFmt w:val="bullet"/>
      <w:lvlText w:val="▪"/>
      <w:lvlJc w:val="left"/>
      <w:pPr>
        <w:ind w:left="5400" w:hanging="360"/>
      </w:pPr>
      <w:rPr>
        <w:rFonts w:ascii="Noto Sans Symbols" w:eastAsia="Noto Sans Symbols" w:hAnsi="Noto Sans Symbols" w:cs="Noto Sans Symbols"/>
      </w:rPr>
    </w:lvl>
    <w:lvl w:ilvl="6" w:tplc="8ABCB592">
      <w:start w:val="1"/>
      <w:numFmt w:val="bullet"/>
      <w:lvlText w:val="●"/>
      <w:lvlJc w:val="left"/>
      <w:pPr>
        <w:ind w:left="6120" w:hanging="360"/>
      </w:pPr>
      <w:rPr>
        <w:rFonts w:ascii="Noto Sans Symbols" w:eastAsia="Noto Sans Symbols" w:hAnsi="Noto Sans Symbols" w:cs="Noto Sans Symbols"/>
      </w:rPr>
    </w:lvl>
    <w:lvl w:ilvl="7" w:tplc="4DE01A9A">
      <w:start w:val="1"/>
      <w:numFmt w:val="bullet"/>
      <w:lvlText w:val="o"/>
      <w:lvlJc w:val="left"/>
      <w:pPr>
        <w:ind w:left="6840" w:hanging="360"/>
      </w:pPr>
      <w:rPr>
        <w:rFonts w:ascii="Courier New" w:eastAsia="Courier New" w:hAnsi="Courier New" w:cs="Courier New"/>
      </w:rPr>
    </w:lvl>
    <w:lvl w:ilvl="8" w:tplc="E8FE1FBC">
      <w:start w:val="1"/>
      <w:numFmt w:val="bullet"/>
      <w:lvlText w:val="▪"/>
      <w:lvlJc w:val="left"/>
      <w:pPr>
        <w:ind w:left="7560" w:hanging="360"/>
      </w:pPr>
      <w:rPr>
        <w:rFonts w:ascii="Noto Sans Symbols" w:eastAsia="Noto Sans Symbols" w:hAnsi="Noto Sans Symbols" w:cs="Noto Sans Symbols"/>
      </w:rPr>
    </w:lvl>
  </w:abstractNum>
  <w:abstractNum w:abstractNumId="15">
    <w:nsid w:val="1DF748C7"/>
    <w:multiLevelType w:val="hybridMultilevel"/>
    <w:tmpl w:val="6E728330"/>
    <w:lvl w:ilvl="0" w:tplc="E9E0EACC">
      <w:start w:val="1"/>
      <w:numFmt w:val="decimal"/>
      <w:lvlText w:val="%1."/>
      <w:lvlJc w:val="left"/>
      <w:pPr>
        <w:ind w:left="720" w:hanging="360"/>
      </w:pPr>
    </w:lvl>
    <w:lvl w:ilvl="1" w:tplc="24A2BDE8">
      <w:start w:val="1"/>
      <w:numFmt w:val="lowerRoman"/>
      <w:lvlText w:val="%2."/>
      <w:lvlJc w:val="right"/>
      <w:pPr>
        <w:ind w:left="1440" w:hanging="360"/>
      </w:pPr>
    </w:lvl>
    <w:lvl w:ilvl="2" w:tplc="113EE844">
      <w:start w:val="1"/>
      <w:numFmt w:val="lowerRoman"/>
      <w:lvlText w:val="%3."/>
      <w:lvlJc w:val="right"/>
      <w:pPr>
        <w:ind w:left="2160" w:hanging="180"/>
      </w:pPr>
    </w:lvl>
    <w:lvl w:ilvl="3" w:tplc="F968A980">
      <w:start w:val="1"/>
      <w:numFmt w:val="decimal"/>
      <w:lvlText w:val="%4."/>
      <w:lvlJc w:val="left"/>
      <w:pPr>
        <w:ind w:left="2880" w:hanging="360"/>
      </w:pPr>
    </w:lvl>
    <w:lvl w:ilvl="4" w:tplc="1E62EA96">
      <w:start w:val="1"/>
      <w:numFmt w:val="lowerLetter"/>
      <w:lvlText w:val="%5."/>
      <w:lvlJc w:val="left"/>
      <w:pPr>
        <w:ind w:left="3600" w:hanging="360"/>
      </w:pPr>
    </w:lvl>
    <w:lvl w:ilvl="5" w:tplc="1F4AD792">
      <w:start w:val="1"/>
      <w:numFmt w:val="lowerRoman"/>
      <w:lvlText w:val="%6."/>
      <w:lvlJc w:val="right"/>
      <w:pPr>
        <w:ind w:left="4320" w:hanging="180"/>
      </w:pPr>
    </w:lvl>
    <w:lvl w:ilvl="6" w:tplc="7D50DF6A">
      <w:start w:val="1"/>
      <w:numFmt w:val="decimal"/>
      <w:lvlText w:val="%7."/>
      <w:lvlJc w:val="left"/>
      <w:pPr>
        <w:ind w:left="5040" w:hanging="360"/>
      </w:pPr>
    </w:lvl>
    <w:lvl w:ilvl="7" w:tplc="8AB23E02">
      <w:start w:val="1"/>
      <w:numFmt w:val="lowerLetter"/>
      <w:lvlText w:val="%8."/>
      <w:lvlJc w:val="left"/>
      <w:pPr>
        <w:ind w:left="5760" w:hanging="360"/>
      </w:pPr>
    </w:lvl>
    <w:lvl w:ilvl="8" w:tplc="5754B2BC">
      <w:start w:val="1"/>
      <w:numFmt w:val="lowerRoman"/>
      <w:lvlText w:val="%9."/>
      <w:lvlJc w:val="right"/>
      <w:pPr>
        <w:ind w:left="6480" w:hanging="180"/>
      </w:pPr>
    </w:lvl>
  </w:abstractNum>
  <w:abstractNum w:abstractNumId="16">
    <w:nsid w:val="2075509A"/>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444E54"/>
    <w:multiLevelType w:val="multilevel"/>
    <w:tmpl w:val="9A9AA78A"/>
    <w:lvl w:ilvl="0">
      <w:start w:val="13"/>
      <w:numFmt w:val="decimal"/>
      <w:lvlText w:val="%1"/>
      <w:lvlJc w:val="left"/>
      <w:pPr>
        <w:ind w:left="360" w:hanging="360"/>
      </w:pPr>
      <w:rPr>
        <w:rFonts w:ascii="Times New Roman" w:eastAsia="Times New Roman" w:hAnsi="Times New Roman" w:cs="Times New Roman" w:hint="default"/>
        <w:sz w:val="20"/>
      </w:rPr>
    </w:lvl>
    <w:lvl w:ilvl="1">
      <w:start w:val="1"/>
      <w:numFmt w:val="decimal"/>
      <w:lvlText w:val="%1.%2"/>
      <w:lvlJc w:val="left"/>
      <w:pPr>
        <w:ind w:left="780" w:hanging="360"/>
      </w:pPr>
      <w:rPr>
        <w:rFonts w:ascii="Times New Roman" w:eastAsia="Times New Roman" w:hAnsi="Times New Roman" w:cs="Times New Roman" w:hint="default"/>
        <w:sz w:val="20"/>
      </w:rPr>
    </w:lvl>
    <w:lvl w:ilvl="2">
      <w:start w:val="1"/>
      <w:numFmt w:val="decimal"/>
      <w:lvlText w:val="%1.%2.%3"/>
      <w:lvlJc w:val="left"/>
      <w:pPr>
        <w:ind w:left="1560" w:hanging="720"/>
      </w:pPr>
      <w:rPr>
        <w:rFonts w:ascii="Times New Roman" w:eastAsia="Times New Roman" w:hAnsi="Times New Roman" w:cs="Times New Roman" w:hint="default"/>
        <w:sz w:val="20"/>
      </w:rPr>
    </w:lvl>
    <w:lvl w:ilvl="3">
      <w:start w:val="1"/>
      <w:numFmt w:val="decimal"/>
      <w:lvlText w:val="%1.%2.%3.%4"/>
      <w:lvlJc w:val="left"/>
      <w:pPr>
        <w:ind w:left="1980" w:hanging="720"/>
      </w:pPr>
      <w:rPr>
        <w:rFonts w:ascii="Times New Roman" w:eastAsia="Times New Roman" w:hAnsi="Times New Roman" w:cs="Times New Roman" w:hint="default"/>
        <w:sz w:val="20"/>
      </w:rPr>
    </w:lvl>
    <w:lvl w:ilvl="4">
      <w:start w:val="1"/>
      <w:numFmt w:val="decimal"/>
      <w:lvlText w:val="%1.%2.%3.%4.%5"/>
      <w:lvlJc w:val="left"/>
      <w:pPr>
        <w:ind w:left="2760" w:hanging="1080"/>
      </w:pPr>
      <w:rPr>
        <w:rFonts w:ascii="Times New Roman" w:eastAsia="Times New Roman" w:hAnsi="Times New Roman" w:cs="Times New Roman" w:hint="default"/>
        <w:sz w:val="20"/>
      </w:rPr>
    </w:lvl>
    <w:lvl w:ilvl="5">
      <w:start w:val="1"/>
      <w:numFmt w:val="decimal"/>
      <w:lvlText w:val="%1.%2.%3.%4.%5.%6"/>
      <w:lvlJc w:val="left"/>
      <w:pPr>
        <w:ind w:left="3180" w:hanging="1080"/>
      </w:pPr>
      <w:rPr>
        <w:rFonts w:ascii="Times New Roman" w:eastAsia="Times New Roman" w:hAnsi="Times New Roman" w:cs="Times New Roman" w:hint="default"/>
        <w:sz w:val="20"/>
      </w:rPr>
    </w:lvl>
    <w:lvl w:ilvl="6">
      <w:start w:val="1"/>
      <w:numFmt w:val="decimal"/>
      <w:lvlText w:val="%1.%2.%3.%4.%5.%6.%7"/>
      <w:lvlJc w:val="left"/>
      <w:pPr>
        <w:ind w:left="3960" w:hanging="1440"/>
      </w:pPr>
      <w:rPr>
        <w:rFonts w:ascii="Times New Roman" w:eastAsia="Times New Roman" w:hAnsi="Times New Roman" w:cs="Times New Roman" w:hint="default"/>
        <w:sz w:val="20"/>
      </w:rPr>
    </w:lvl>
    <w:lvl w:ilvl="7">
      <w:start w:val="1"/>
      <w:numFmt w:val="decimal"/>
      <w:lvlText w:val="%1.%2.%3.%4.%5.%6.%7.%8"/>
      <w:lvlJc w:val="left"/>
      <w:pPr>
        <w:ind w:left="4380" w:hanging="1440"/>
      </w:pPr>
      <w:rPr>
        <w:rFonts w:ascii="Times New Roman" w:eastAsia="Times New Roman" w:hAnsi="Times New Roman" w:cs="Times New Roman" w:hint="default"/>
        <w:sz w:val="20"/>
      </w:rPr>
    </w:lvl>
    <w:lvl w:ilvl="8">
      <w:start w:val="1"/>
      <w:numFmt w:val="decimal"/>
      <w:lvlText w:val="%1.%2.%3.%4.%5.%6.%7.%8.%9"/>
      <w:lvlJc w:val="left"/>
      <w:pPr>
        <w:ind w:left="4800" w:hanging="1440"/>
      </w:pPr>
      <w:rPr>
        <w:rFonts w:ascii="Times New Roman" w:eastAsia="Times New Roman" w:hAnsi="Times New Roman" w:cs="Times New Roman" w:hint="default"/>
        <w:sz w:val="20"/>
      </w:rPr>
    </w:lvl>
  </w:abstractNum>
  <w:abstractNum w:abstractNumId="18">
    <w:nsid w:val="23E77B1D"/>
    <w:multiLevelType w:val="hybridMultilevel"/>
    <w:tmpl w:val="9202E2B8"/>
    <w:lvl w:ilvl="0" w:tplc="6692634E">
      <w:start w:val="1"/>
      <w:numFmt w:val="bullet"/>
      <w:lvlText w:val="●"/>
      <w:lvlJc w:val="left"/>
      <w:pPr>
        <w:ind w:left="720" w:hanging="360"/>
      </w:pPr>
      <w:rPr>
        <w:u w:val="none"/>
      </w:rPr>
    </w:lvl>
    <w:lvl w:ilvl="1" w:tplc="04CC4478">
      <w:start w:val="1"/>
      <w:numFmt w:val="bullet"/>
      <w:lvlText w:val="○"/>
      <w:lvlJc w:val="left"/>
      <w:pPr>
        <w:ind w:left="1440" w:hanging="360"/>
      </w:pPr>
      <w:rPr>
        <w:u w:val="none"/>
      </w:rPr>
    </w:lvl>
    <w:lvl w:ilvl="2" w:tplc="3B0CCCCE">
      <w:start w:val="1"/>
      <w:numFmt w:val="bullet"/>
      <w:lvlText w:val="■"/>
      <w:lvlJc w:val="left"/>
      <w:pPr>
        <w:ind w:left="2160" w:hanging="360"/>
      </w:pPr>
      <w:rPr>
        <w:u w:val="none"/>
      </w:rPr>
    </w:lvl>
    <w:lvl w:ilvl="3" w:tplc="891670B8">
      <w:start w:val="1"/>
      <w:numFmt w:val="bullet"/>
      <w:lvlText w:val="●"/>
      <w:lvlJc w:val="left"/>
      <w:pPr>
        <w:ind w:left="2880" w:hanging="360"/>
      </w:pPr>
      <w:rPr>
        <w:u w:val="none"/>
      </w:rPr>
    </w:lvl>
    <w:lvl w:ilvl="4" w:tplc="D0E0CCFA">
      <w:start w:val="1"/>
      <w:numFmt w:val="bullet"/>
      <w:lvlText w:val="○"/>
      <w:lvlJc w:val="left"/>
      <w:pPr>
        <w:ind w:left="3600" w:hanging="360"/>
      </w:pPr>
      <w:rPr>
        <w:u w:val="none"/>
      </w:rPr>
    </w:lvl>
    <w:lvl w:ilvl="5" w:tplc="3D52E454">
      <w:start w:val="1"/>
      <w:numFmt w:val="bullet"/>
      <w:lvlText w:val="■"/>
      <w:lvlJc w:val="left"/>
      <w:pPr>
        <w:ind w:left="4320" w:hanging="360"/>
      </w:pPr>
      <w:rPr>
        <w:u w:val="none"/>
      </w:rPr>
    </w:lvl>
    <w:lvl w:ilvl="6" w:tplc="F0E42558">
      <w:start w:val="1"/>
      <w:numFmt w:val="bullet"/>
      <w:lvlText w:val="●"/>
      <w:lvlJc w:val="left"/>
      <w:pPr>
        <w:ind w:left="5040" w:hanging="360"/>
      </w:pPr>
      <w:rPr>
        <w:u w:val="none"/>
      </w:rPr>
    </w:lvl>
    <w:lvl w:ilvl="7" w:tplc="14486ADA">
      <w:start w:val="1"/>
      <w:numFmt w:val="bullet"/>
      <w:lvlText w:val="○"/>
      <w:lvlJc w:val="left"/>
      <w:pPr>
        <w:ind w:left="5760" w:hanging="360"/>
      </w:pPr>
      <w:rPr>
        <w:u w:val="none"/>
      </w:rPr>
    </w:lvl>
    <w:lvl w:ilvl="8" w:tplc="B57AB05C">
      <w:start w:val="1"/>
      <w:numFmt w:val="bullet"/>
      <w:lvlText w:val="■"/>
      <w:lvlJc w:val="left"/>
      <w:pPr>
        <w:ind w:left="6480" w:hanging="360"/>
      </w:pPr>
      <w:rPr>
        <w:u w:val="none"/>
      </w:rPr>
    </w:lvl>
  </w:abstractNum>
  <w:abstractNum w:abstractNumId="19">
    <w:nsid w:val="25DF0B36"/>
    <w:multiLevelType w:val="multilevel"/>
    <w:tmpl w:val="DC88EF3E"/>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D56751E"/>
    <w:multiLevelType w:val="multilevel"/>
    <w:tmpl w:val="0F6CE050"/>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1">
    <w:nsid w:val="2E582B9A"/>
    <w:multiLevelType w:val="hybridMultilevel"/>
    <w:tmpl w:val="DA5468E8"/>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30770DC8"/>
    <w:multiLevelType w:val="hybridMultilevel"/>
    <w:tmpl w:val="D6145B4A"/>
    <w:lvl w:ilvl="0" w:tplc="5050665C">
      <w:start w:val="1"/>
      <w:numFmt w:val="bullet"/>
      <w:lvlText w:val="●"/>
      <w:lvlJc w:val="left"/>
      <w:pPr>
        <w:ind w:left="1440" w:hanging="360"/>
      </w:pPr>
      <w:rPr>
        <w:rFonts w:ascii="Noto Sans Symbols" w:eastAsia="Noto Sans Symbols" w:hAnsi="Noto Sans Symbols" w:cs="Noto Sans Symbols"/>
      </w:rPr>
    </w:lvl>
    <w:lvl w:ilvl="1" w:tplc="6C602AEA">
      <w:start w:val="1"/>
      <w:numFmt w:val="bullet"/>
      <w:lvlText w:val="o"/>
      <w:lvlJc w:val="left"/>
      <w:pPr>
        <w:ind w:left="2160" w:hanging="360"/>
      </w:pPr>
      <w:rPr>
        <w:rFonts w:ascii="Courier New" w:eastAsia="Courier New" w:hAnsi="Courier New" w:cs="Courier New"/>
      </w:rPr>
    </w:lvl>
    <w:lvl w:ilvl="2" w:tplc="9BF0DB78">
      <w:start w:val="1"/>
      <w:numFmt w:val="bullet"/>
      <w:lvlText w:val="▪"/>
      <w:lvlJc w:val="left"/>
      <w:pPr>
        <w:ind w:left="2880" w:hanging="360"/>
      </w:pPr>
      <w:rPr>
        <w:rFonts w:ascii="Noto Sans Symbols" w:eastAsia="Noto Sans Symbols" w:hAnsi="Noto Sans Symbols" w:cs="Noto Sans Symbols"/>
      </w:rPr>
    </w:lvl>
    <w:lvl w:ilvl="3" w:tplc="2FC64696">
      <w:start w:val="1"/>
      <w:numFmt w:val="bullet"/>
      <w:lvlText w:val="●"/>
      <w:lvlJc w:val="left"/>
      <w:pPr>
        <w:ind w:left="3600" w:hanging="360"/>
      </w:pPr>
      <w:rPr>
        <w:rFonts w:ascii="Noto Sans Symbols" w:eastAsia="Noto Sans Symbols" w:hAnsi="Noto Sans Symbols" w:cs="Noto Sans Symbols"/>
      </w:rPr>
    </w:lvl>
    <w:lvl w:ilvl="4" w:tplc="679C3F8A">
      <w:start w:val="1"/>
      <w:numFmt w:val="bullet"/>
      <w:lvlText w:val="o"/>
      <w:lvlJc w:val="left"/>
      <w:pPr>
        <w:ind w:left="4320" w:hanging="360"/>
      </w:pPr>
      <w:rPr>
        <w:rFonts w:ascii="Courier New" w:eastAsia="Courier New" w:hAnsi="Courier New" w:cs="Courier New"/>
      </w:rPr>
    </w:lvl>
    <w:lvl w:ilvl="5" w:tplc="22FEF332">
      <w:start w:val="1"/>
      <w:numFmt w:val="bullet"/>
      <w:lvlText w:val="▪"/>
      <w:lvlJc w:val="left"/>
      <w:pPr>
        <w:ind w:left="5040" w:hanging="360"/>
      </w:pPr>
      <w:rPr>
        <w:rFonts w:ascii="Noto Sans Symbols" w:eastAsia="Noto Sans Symbols" w:hAnsi="Noto Sans Symbols" w:cs="Noto Sans Symbols"/>
      </w:rPr>
    </w:lvl>
    <w:lvl w:ilvl="6" w:tplc="8618D9E8">
      <w:start w:val="1"/>
      <w:numFmt w:val="bullet"/>
      <w:lvlText w:val="●"/>
      <w:lvlJc w:val="left"/>
      <w:pPr>
        <w:ind w:left="5760" w:hanging="360"/>
      </w:pPr>
      <w:rPr>
        <w:rFonts w:ascii="Noto Sans Symbols" w:eastAsia="Noto Sans Symbols" w:hAnsi="Noto Sans Symbols" w:cs="Noto Sans Symbols"/>
      </w:rPr>
    </w:lvl>
    <w:lvl w:ilvl="7" w:tplc="2C06553E">
      <w:start w:val="1"/>
      <w:numFmt w:val="bullet"/>
      <w:lvlText w:val="o"/>
      <w:lvlJc w:val="left"/>
      <w:pPr>
        <w:ind w:left="6480" w:hanging="360"/>
      </w:pPr>
      <w:rPr>
        <w:rFonts w:ascii="Courier New" w:eastAsia="Courier New" w:hAnsi="Courier New" w:cs="Courier New"/>
      </w:rPr>
    </w:lvl>
    <w:lvl w:ilvl="8" w:tplc="891A1CA4">
      <w:start w:val="1"/>
      <w:numFmt w:val="bullet"/>
      <w:lvlText w:val="▪"/>
      <w:lvlJc w:val="left"/>
      <w:pPr>
        <w:ind w:left="7200" w:hanging="360"/>
      </w:pPr>
      <w:rPr>
        <w:rFonts w:ascii="Noto Sans Symbols" w:eastAsia="Noto Sans Symbols" w:hAnsi="Noto Sans Symbols" w:cs="Noto Sans Symbols"/>
      </w:rPr>
    </w:lvl>
  </w:abstractNum>
  <w:abstractNum w:abstractNumId="23">
    <w:nsid w:val="308C357E"/>
    <w:multiLevelType w:val="hybridMultilevel"/>
    <w:tmpl w:val="DDE8A760"/>
    <w:lvl w:ilvl="0" w:tplc="AF04BDEE">
      <w:start w:val="1"/>
      <w:numFmt w:val="decimal"/>
      <w:lvlText w:val="%1."/>
      <w:lvlJc w:val="left"/>
      <w:pPr>
        <w:ind w:left="720" w:hanging="360"/>
      </w:pPr>
    </w:lvl>
    <w:lvl w:ilvl="1" w:tplc="E54405CA">
      <w:start w:val="1"/>
      <w:numFmt w:val="lowerLetter"/>
      <w:lvlText w:val="%2."/>
      <w:lvlJc w:val="left"/>
      <w:pPr>
        <w:ind w:left="1440" w:hanging="360"/>
      </w:pPr>
    </w:lvl>
    <w:lvl w:ilvl="2" w:tplc="7EC831B2">
      <w:start w:val="1"/>
      <w:numFmt w:val="lowerRoman"/>
      <w:lvlText w:val="%3."/>
      <w:lvlJc w:val="right"/>
      <w:pPr>
        <w:ind w:left="2160" w:hanging="180"/>
      </w:pPr>
    </w:lvl>
    <w:lvl w:ilvl="3" w:tplc="C590ADCA">
      <w:start w:val="1"/>
      <w:numFmt w:val="decimal"/>
      <w:lvlText w:val="%4."/>
      <w:lvlJc w:val="left"/>
      <w:pPr>
        <w:ind w:left="2880" w:hanging="360"/>
      </w:pPr>
    </w:lvl>
    <w:lvl w:ilvl="4" w:tplc="CFD25024">
      <w:start w:val="1"/>
      <w:numFmt w:val="lowerLetter"/>
      <w:lvlText w:val="%5."/>
      <w:lvlJc w:val="left"/>
      <w:pPr>
        <w:ind w:left="3600" w:hanging="360"/>
      </w:pPr>
    </w:lvl>
    <w:lvl w:ilvl="5" w:tplc="F4B2F9CA">
      <w:start w:val="1"/>
      <w:numFmt w:val="lowerRoman"/>
      <w:lvlText w:val="%6."/>
      <w:lvlJc w:val="right"/>
      <w:pPr>
        <w:ind w:left="4320" w:hanging="180"/>
      </w:pPr>
    </w:lvl>
    <w:lvl w:ilvl="6" w:tplc="53042218">
      <w:start w:val="1"/>
      <w:numFmt w:val="decimal"/>
      <w:lvlText w:val="%7."/>
      <w:lvlJc w:val="left"/>
      <w:pPr>
        <w:ind w:left="5040" w:hanging="360"/>
      </w:pPr>
    </w:lvl>
    <w:lvl w:ilvl="7" w:tplc="6C6277B4">
      <w:start w:val="1"/>
      <w:numFmt w:val="lowerLetter"/>
      <w:lvlText w:val="%8."/>
      <w:lvlJc w:val="left"/>
      <w:pPr>
        <w:ind w:left="5760" w:hanging="360"/>
      </w:pPr>
    </w:lvl>
    <w:lvl w:ilvl="8" w:tplc="AF34E55C">
      <w:start w:val="1"/>
      <w:numFmt w:val="lowerRoman"/>
      <w:lvlText w:val="%9."/>
      <w:lvlJc w:val="right"/>
      <w:pPr>
        <w:ind w:left="6480" w:hanging="180"/>
      </w:pPr>
    </w:lvl>
  </w:abstractNum>
  <w:abstractNum w:abstractNumId="24">
    <w:nsid w:val="347E136F"/>
    <w:multiLevelType w:val="hybridMultilevel"/>
    <w:tmpl w:val="95DA3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0171AD"/>
    <w:multiLevelType w:val="multilevel"/>
    <w:tmpl w:val="909E882A"/>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734066E"/>
    <w:multiLevelType w:val="hybridMultilevel"/>
    <w:tmpl w:val="A2120B20"/>
    <w:lvl w:ilvl="0" w:tplc="6688DB0C">
      <w:start w:val="1"/>
      <w:numFmt w:val="bullet"/>
      <w:lvlText w:val=""/>
      <w:lvlJc w:val="left"/>
      <w:pPr>
        <w:tabs>
          <w:tab w:val="num" w:pos="720"/>
        </w:tabs>
        <w:ind w:left="720" w:hanging="360"/>
      </w:pPr>
      <w:rPr>
        <w:rFonts w:ascii="Symbol" w:hAnsi="Symbol" w:hint="default"/>
        <w:sz w:val="20"/>
      </w:rPr>
    </w:lvl>
    <w:lvl w:ilvl="1" w:tplc="0D90C2B6">
      <w:start w:val="1"/>
      <w:numFmt w:val="bullet"/>
      <w:lvlText w:val="o"/>
      <w:lvlJc w:val="left"/>
      <w:pPr>
        <w:tabs>
          <w:tab w:val="num" w:pos="1440"/>
        </w:tabs>
        <w:ind w:left="1440" w:hanging="360"/>
      </w:pPr>
      <w:rPr>
        <w:rFonts w:ascii="Courier New" w:hAnsi="Courier New" w:cs="Times New Roman" w:hint="default"/>
        <w:sz w:val="20"/>
      </w:rPr>
    </w:lvl>
    <w:lvl w:ilvl="2" w:tplc="732251F6">
      <w:start w:val="1"/>
      <w:numFmt w:val="bullet"/>
      <w:lvlText w:val=""/>
      <w:lvlJc w:val="left"/>
      <w:pPr>
        <w:tabs>
          <w:tab w:val="num" w:pos="2160"/>
        </w:tabs>
        <w:ind w:left="2160" w:hanging="360"/>
      </w:pPr>
      <w:rPr>
        <w:rFonts w:ascii="Wingdings" w:hAnsi="Wingdings" w:hint="default"/>
        <w:sz w:val="20"/>
      </w:rPr>
    </w:lvl>
    <w:lvl w:ilvl="3" w:tplc="C8642054">
      <w:start w:val="1"/>
      <w:numFmt w:val="bullet"/>
      <w:lvlText w:val=""/>
      <w:lvlJc w:val="left"/>
      <w:pPr>
        <w:tabs>
          <w:tab w:val="num" w:pos="2880"/>
        </w:tabs>
        <w:ind w:left="2880" w:hanging="360"/>
      </w:pPr>
      <w:rPr>
        <w:rFonts w:ascii="Wingdings" w:hAnsi="Wingdings" w:hint="default"/>
        <w:sz w:val="20"/>
      </w:rPr>
    </w:lvl>
    <w:lvl w:ilvl="4" w:tplc="B1DA80C8">
      <w:start w:val="1"/>
      <w:numFmt w:val="bullet"/>
      <w:lvlText w:val=""/>
      <w:lvlJc w:val="left"/>
      <w:pPr>
        <w:tabs>
          <w:tab w:val="num" w:pos="3600"/>
        </w:tabs>
        <w:ind w:left="3600" w:hanging="360"/>
      </w:pPr>
      <w:rPr>
        <w:rFonts w:ascii="Wingdings" w:hAnsi="Wingdings" w:hint="default"/>
        <w:sz w:val="20"/>
      </w:rPr>
    </w:lvl>
    <w:lvl w:ilvl="5" w:tplc="040CBA66">
      <w:start w:val="1"/>
      <w:numFmt w:val="bullet"/>
      <w:lvlText w:val=""/>
      <w:lvlJc w:val="left"/>
      <w:pPr>
        <w:tabs>
          <w:tab w:val="num" w:pos="4320"/>
        </w:tabs>
        <w:ind w:left="4320" w:hanging="360"/>
      </w:pPr>
      <w:rPr>
        <w:rFonts w:ascii="Wingdings" w:hAnsi="Wingdings" w:hint="default"/>
        <w:sz w:val="20"/>
      </w:rPr>
    </w:lvl>
    <w:lvl w:ilvl="6" w:tplc="727A420C">
      <w:start w:val="1"/>
      <w:numFmt w:val="bullet"/>
      <w:lvlText w:val=""/>
      <w:lvlJc w:val="left"/>
      <w:pPr>
        <w:tabs>
          <w:tab w:val="num" w:pos="5040"/>
        </w:tabs>
        <w:ind w:left="5040" w:hanging="360"/>
      </w:pPr>
      <w:rPr>
        <w:rFonts w:ascii="Wingdings" w:hAnsi="Wingdings" w:hint="default"/>
        <w:sz w:val="20"/>
      </w:rPr>
    </w:lvl>
    <w:lvl w:ilvl="7" w:tplc="2990CAA4">
      <w:start w:val="1"/>
      <w:numFmt w:val="bullet"/>
      <w:lvlText w:val=""/>
      <w:lvlJc w:val="left"/>
      <w:pPr>
        <w:tabs>
          <w:tab w:val="num" w:pos="5760"/>
        </w:tabs>
        <w:ind w:left="5760" w:hanging="360"/>
      </w:pPr>
      <w:rPr>
        <w:rFonts w:ascii="Wingdings" w:hAnsi="Wingdings" w:hint="default"/>
        <w:sz w:val="20"/>
      </w:rPr>
    </w:lvl>
    <w:lvl w:ilvl="8" w:tplc="91A877B4">
      <w:start w:val="1"/>
      <w:numFmt w:val="bullet"/>
      <w:lvlText w:val=""/>
      <w:lvlJc w:val="left"/>
      <w:pPr>
        <w:tabs>
          <w:tab w:val="num" w:pos="6480"/>
        </w:tabs>
        <w:ind w:left="6480" w:hanging="360"/>
      </w:pPr>
      <w:rPr>
        <w:rFonts w:ascii="Wingdings" w:hAnsi="Wingdings" w:hint="default"/>
        <w:sz w:val="20"/>
      </w:rPr>
    </w:lvl>
  </w:abstractNum>
  <w:abstractNum w:abstractNumId="27">
    <w:nsid w:val="391174A2"/>
    <w:multiLevelType w:val="hybridMultilevel"/>
    <w:tmpl w:val="66289412"/>
    <w:lvl w:ilvl="0" w:tplc="E7C05A88">
      <w:start w:val="1"/>
      <w:numFmt w:val="decimal"/>
      <w:lvlText w:val="%1."/>
      <w:lvlJc w:val="left"/>
      <w:pPr>
        <w:ind w:left="720" w:hanging="360"/>
      </w:pPr>
    </w:lvl>
    <w:lvl w:ilvl="1" w:tplc="836C5C0C">
      <w:start w:val="9"/>
      <w:numFmt w:val="upperLetter"/>
      <w:lvlText w:val="%2."/>
      <w:lvlJc w:val="left"/>
      <w:pPr>
        <w:ind w:left="1440" w:hanging="360"/>
      </w:pPr>
    </w:lvl>
    <w:lvl w:ilvl="2" w:tplc="B400D402">
      <w:start w:val="1"/>
      <w:numFmt w:val="lowerRoman"/>
      <w:lvlText w:val="%3."/>
      <w:lvlJc w:val="right"/>
      <w:pPr>
        <w:ind w:left="2160" w:hanging="180"/>
      </w:pPr>
    </w:lvl>
    <w:lvl w:ilvl="3" w:tplc="E4DE9EEC">
      <w:start w:val="1"/>
      <w:numFmt w:val="decimal"/>
      <w:lvlText w:val="%4."/>
      <w:lvlJc w:val="left"/>
      <w:pPr>
        <w:ind w:left="2880" w:hanging="360"/>
      </w:pPr>
    </w:lvl>
    <w:lvl w:ilvl="4" w:tplc="33A81246">
      <w:start w:val="1"/>
      <w:numFmt w:val="lowerLetter"/>
      <w:lvlText w:val="%5."/>
      <w:lvlJc w:val="left"/>
      <w:pPr>
        <w:ind w:left="3600" w:hanging="360"/>
      </w:pPr>
    </w:lvl>
    <w:lvl w:ilvl="5" w:tplc="46A0BA8E">
      <w:start w:val="1"/>
      <w:numFmt w:val="lowerRoman"/>
      <w:lvlText w:val="%6."/>
      <w:lvlJc w:val="right"/>
      <w:pPr>
        <w:ind w:left="4320" w:hanging="180"/>
      </w:pPr>
    </w:lvl>
    <w:lvl w:ilvl="6" w:tplc="6936C092">
      <w:start w:val="1"/>
      <w:numFmt w:val="decimal"/>
      <w:lvlText w:val="%7."/>
      <w:lvlJc w:val="left"/>
      <w:pPr>
        <w:ind w:left="5040" w:hanging="360"/>
      </w:pPr>
    </w:lvl>
    <w:lvl w:ilvl="7" w:tplc="581C9D20">
      <w:start w:val="1"/>
      <w:numFmt w:val="lowerLetter"/>
      <w:lvlText w:val="%8."/>
      <w:lvlJc w:val="left"/>
      <w:pPr>
        <w:ind w:left="5760" w:hanging="360"/>
      </w:pPr>
    </w:lvl>
    <w:lvl w:ilvl="8" w:tplc="6BA2AAFE">
      <w:start w:val="1"/>
      <w:numFmt w:val="lowerRoman"/>
      <w:lvlText w:val="%9."/>
      <w:lvlJc w:val="right"/>
      <w:pPr>
        <w:ind w:left="6480" w:hanging="180"/>
      </w:pPr>
    </w:lvl>
  </w:abstractNum>
  <w:abstractNum w:abstractNumId="28">
    <w:nsid w:val="39302968"/>
    <w:multiLevelType w:val="multilevel"/>
    <w:tmpl w:val="CA4C7402"/>
    <w:lvl w:ilvl="0">
      <w:start w:val="3"/>
      <w:numFmt w:val="decimal"/>
      <w:lvlText w:val="%1"/>
      <w:lvlJc w:val="left"/>
      <w:pPr>
        <w:ind w:left="360" w:hanging="360"/>
      </w:pPr>
      <w:rPr>
        <w:rFonts w:ascii="Calibri" w:eastAsia="Calibri" w:hAnsi="Calibri" w:cs="Calibri"/>
        <w:color w:val="000000"/>
        <w:sz w:val="22"/>
        <w:szCs w:val="22"/>
      </w:rPr>
    </w:lvl>
    <w:lvl w:ilvl="1">
      <w:start w:val="1"/>
      <w:numFmt w:val="decimal"/>
      <w:lvlText w:val="%1.%2"/>
      <w:lvlJc w:val="left"/>
      <w:pPr>
        <w:ind w:left="360" w:hanging="360"/>
      </w:pPr>
      <w:rPr>
        <w:rFonts w:ascii="Times New Roman" w:eastAsia="Calibri" w:hAnsi="Times New Roman" w:cs="Times New Roman" w:hint="default"/>
        <w:color w:val="000000"/>
        <w:sz w:val="24"/>
        <w:szCs w:val="24"/>
      </w:rPr>
    </w:lvl>
    <w:lvl w:ilvl="2">
      <w:start w:val="1"/>
      <w:numFmt w:val="decimal"/>
      <w:lvlText w:val="%1.%2.%3"/>
      <w:lvlJc w:val="left"/>
      <w:pPr>
        <w:ind w:left="720" w:hanging="720"/>
      </w:pPr>
      <w:rPr>
        <w:rFonts w:ascii="Calibri" w:eastAsia="Calibri" w:hAnsi="Calibri" w:cs="Calibri"/>
        <w:color w:val="000000"/>
        <w:sz w:val="22"/>
        <w:szCs w:val="22"/>
      </w:rPr>
    </w:lvl>
    <w:lvl w:ilvl="3">
      <w:start w:val="1"/>
      <w:numFmt w:val="decimal"/>
      <w:lvlText w:val="%1.%2.%3.%4"/>
      <w:lvlJc w:val="left"/>
      <w:pPr>
        <w:ind w:left="720" w:hanging="720"/>
      </w:pPr>
      <w:rPr>
        <w:rFonts w:ascii="Calibri" w:eastAsia="Calibri" w:hAnsi="Calibri" w:cs="Calibri"/>
        <w:color w:val="000000"/>
        <w:sz w:val="22"/>
        <w:szCs w:val="22"/>
      </w:rPr>
    </w:lvl>
    <w:lvl w:ilvl="4">
      <w:start w:val="1"/>
      <w:numFmt w:val="decimal"/>
      <w:lvlText w:val="%1.%2.%3.%4.%5"/>
      <w:lvlJc w:val="left"/>
      <w:pPr>
        <w:ind w:left="1080" w:hanging="1080"/>
      </w:pPr>
      <w:rPr>
        <w:rFonts w:ascii="Calibri" w:eastAsia="Calibri" w:hAnsi="Calibri" w:cs="Calibri"/>
        <w:color w:val="000000"/>
        <w:sz w:val="22"/>
        <w:szCs w:val="22"/>
      </w:rPr>
    </w:lvl>
    <w:lvl w:ilvl="5">
      <w:start w:val="1"/>
      <w:numFmt w:val="decimal"/>
      <w:lvlText w:val="%1.%2.%3.%4.%5.%6"/>
      <w:lvlJc w:val="left"/>
      <w:pPr>
        <w:ind w:left="1080" w:hanging="1080"/>
      </w:pPr>
      <w:rPr>
        <w:rFonts w:ascii="Calibri" w:eastAsia="Calibri" w:hAnsi="Calibri" w:cs="Calibri"/>
        <w:color w:val="000000"/>
        <w:sz w:val="22"/>
        <w:szCs w:val="22"/>
      </w:rPr>
    </w:lvl>
    <w:lvl w:ilvl="6">
      <w:start w:val="1"/>
      <w:numFmt w:val="decimal"/>
      <w:lvlText w:val="%1.%2.%3.%4.%5.%6.%7"/>
      <w:lvlJc w:val="left"/>
      <w:pPr>
        <w:ind w:left="1440" w:hanging="1440"/>
      </w:pPr>
      <w:rPr>
        <w:rFonts w:ascii="Calibri" w:eastAsia="Calibri" w:hAnsi="Calibri" w:cs="Calibri"/>
        <w:color w:val="000000"/>
        <w:sz w:val="22"/>
        <w:szCs w:val="22"/>
      </w:rPr>
    </w:lvl>
    <w:lvl w:ilvl="7">
      <w:start w:val="1"/>
      <w:numFmt w:val="decimal"/>
      <w:lvlText w:val="%1.%2.%3.%4.%5.%6.%7.%8"/>
      <w:lvlJc w:val="left"/>
      <w:pPr>
        <w:ind w:left="1440" w:hanging="1440"/>
      </w:pPr>
      <w:rPr>
        <w:rFonts w:ascii="Calibri" w:eastAsia="Calibri" w:hAnsi="Calibri" w:cs="Calibri"/>
        <w:color w:val="000000"/>
        <w:sz w:val="22"/>
        <w:szCs w:val="22"/>
      </w:rPr>
    </w:lvl>
    <w:lvl w:ilvl="8">
      <w:start w:val="1"/>
      <w:numFmt w:val="decimal"/>
      <w:lvlText w:val="%1.%2.%3.%4.%5.%6.%7.%8.%9"/>
      <w:lvlJc w:val="left"/>
      <w:pPr>
        <w:ind w:left="1800" w:hanging="1800"/>
      </w:pPr>
      <w:rPr>
        <w:rFonts w:ascii="Calibri" w:eastAsia="Calibri" w:hAnsi="Calibri" w:cs="Calibri"/>
        <w:color w:val="000000"/>
        <w:sz w:val="22"/>
        <w:szCs w:val="22"/>
      </w:rPr>
    </w:lvl>
  </w:abstractNum>
  <w:abstractNum w:abstractNumId="29">
    <w:nsid w:val="3AAA439A"/>
    <w:multiLevelType w:val="hybridMultilevel"/>
    <w:tmpl w:val="5C209D9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3B9A540F"/>
    <w:multiLevelType w:val="hybridMultilevel"/>
    <w:tmpl w:val="7E6C63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ECF3BEC"/>
    <w:multiLevelType w:val="hybridMultilevel"/>
    <w:tmpl w:val="F6B4DCE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nsid w:val="3FB71498"/>
    <w:multiLevelType w:val="multilevel"/>
    <w:tmpl w:val="630AD9E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0B77071"/>
    <w:multiLevelType w:val="multilevel"/>
    <w:tmpl w:val="B8A05DD0"/>
    <w:lvl w:ilvl="0">
      <w:start w:val="1"/>
      <w:numFmt w:val="decimal"/>
      <w:lvlText w:val="%1."/>
      <w:lvlJc w:val="left"/>
      <w:pPr>
        <w:ind w:left="360" w:hanging="360"/>
      </w:pPr>
      <w:rPr>
        <w:rFonts w:hint="default"/>
        <w:b/>
      </w:rPr>
    </w:lvl>
    <w:lvl w:ilvl="1">
      <w:start w:val="2"/>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0BD489D"/>
    <w:multiLevelType w:val="hybridMultilevel"/>
    <w:tmpl w:val="5510DCE6"/>
    <w:lvl w:ilvl="0" w:tplc="34AC2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11C120E"/>
    <w:multiLevelType w:val="hybridMultilevel"/>
    <w:tmpl w:val="9A94BC0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41645F57"/>
    <w:multiLevelType w:val="multilevel"/>
    <w:tmpl w:val="BA56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5E1061E"/>
    <w:multiLevelType w:val="multilevel"/>
    <w:tmpl w:val="65C259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6C66ED2"/>
    <w:multiLevelType w:val="hybridMultilevel"/>
    <w:tmpl w:val="E6562F4A"/>
    <w:lvl w:ilvl="0" w:tplc="A416606C">
      <w:start w:val="1"/>
      <w:numFmt w:val="lowerRoman"/>
      <w:lvlText w:val="(%1)"/>
      <w:lvlJc w:val="left"/>
      <w:pPr>
        <w:ind w:left="1440" w:hanging="360"/>
      </w:pPr>
      <w:rPr>
        <w:rFonts w:hint="default"/>
        <w:i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799059C"/>
    <w:multiLevelType w:val="hybridMultilevel"/>
    <w:tmpl w:val="A5B8F96E"/>
    <w:lvl w:ilvl="0" w:tplc="BCCA10F2">
      <w:start w:val="1"/>
      <w:numFmt w:val="decimal"/>
      <w:lvlText w:val="(%1)"/>
      <w:lvlJc w:val="left"/>
      <w:pPr>
        <w:ind w:left="720" w:hanging="360"/>
      </w:pPr>
      <w:rPr>
        <w:rFonts w:ascii="Times New Roman" w:eastAsia="Times New Roman" w:hAnsi="Times New Roman" w:cs="Times New Roman"/>
        <w:color w:val="000000"/>
      </w:rPr>
    </w:lvl>
    <w:lvl w:ilvl="1" w:tplc="698212F4">
      <w:start w:val="1"/>
      <w:numFmt w:val="lowerLetter"/>
      <w:lvlText w:val="%2."/>
      <w:lvlJc w:val="left"/>
      <w:pPr>
        <w:ind w:left="1440" w:hanging="360"/>
      </w:pPr>
    </w:lvl>
    <w:lvl w:ilvl="2" w:tplc="5B3EE812">
      <w:start w:val="1"/>
      <w:numFmt w:val="lowerRoman"/>
      <w:lvlText w:val="%3."/>
      <w:lvlJc w:val="right"/>
      <w:pPr>
        <w:ind w:left="2160" w:hanging="180"/>
      </w:pPr>
    </w:lvl>
    <w:lvl w:ilvl="3" w:tplc="7E285104">
      <w:start w:val="1"/>
      <w:numFmt w:val="decimal"/>
      <w:lvlText w:val="%4."/>
      <w:lvlJc w:val="left"/>
      <w:pPr>
        <w:ind w:left="2880" w:hanging="360"/>
      </w:pPr>
    </w:lvl>
    <w:lvl w:ilvl="4" w:tplc="9A123514">
      <w:start w:val="1"/>
      <w:numFmt w:val="lowerLetter"/>
      <w:lvlText w:val="%5."/>
      <w:lvlJc w:val="left"/>
      <w:pPr>
        <w:ind w:left="3600" w:hanging="360"/>
      </w:pPr>
    </w:lvl>
    <w:lvl w:ilvl="5" w:tplc="C61A7894">
      <w:start w:val="1"/>
      <w:numFmt w:val="lowerRoman"/>
      <w:lvlText w:val="%6."/>
      <w:lvlJc w:val="right"/>
      <w:pPr>
        <w:ind w:left="4320" w:hanging="180"/>
      </w:pPr>
    </w:lvl>
    <w:lvl w:ilvl="6" w:tplc="4732AB36">
      <w:start w:val="1"/>
      <w:numFmt w:val="decimal"/>
      <w:lvlText w:val="%7."/>
      <w:lvlJc w:val="left"/>
      <w:pPr>
        <w:ind w:left="5040" w:hanging="360"/>
      </w:pPr>
    </w:lvl>
    <w:lvl w:ilvl="7" w:tplc="A29A6B2A">
      <w:start w:val="1"/>
      <w:numFmt w:val="lowerLetter"/>
      <w:lvlText w:val="%8."/>
      <w:lvlJc w:val="left"/>
      <w:pPr>
        <w:ind w:left="5760" w:hanging="360"/>
      </w:pPr>
    </w:lvl>
    <w:lvl w:ilvl="8" w:tplc="95EE3524">
      <w:start w:val="1"/>
      <w:numFmt w:val="lowerRoman"/>
      <w:lvlText w:val="%9."/>
      <w:lvlJc w:val="right"/>
      <w:pPr>
        <w:ind w:left="6480" w:hanging="180"/>
      </w:pPr>
    </w:lvl>
  </w:abstractNum>
  <w:abstractNum w:abstractNumId="40">
    <w:nsid w:val="48187221"/>
    <w:multiLevelType w:val="multilevel"/>
    <w:tmpl w:val="E16A289E"/>
    <w:lvl w:ilvl="0">
      <w:start w:val="2"/>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AAB3FEE"/>
    <w:multiLevelType w:val="hybridMultilevel"/>
    <w:tmpl w:val="464C2F58"/>
    <w:lvl w:ilvl="0" w:tplc="D0D2C7AC">
      <w:start w:val="1"/>
      <w:numFmt w:val="decimal"/>
      <w:lvlText w:val="%1."/>
      <w:lvlJc w:val="left"/>
      <w:pPr>
        <w:ind w:left="360" w:hanging="360"/>
      </w:pPr>
      <w:rPr>
        <w:rFonts w:asciiTheme="minorHAnsi" w:eastAsiaTheme="minorHAnsi" w:hAnsiTheme="minorHAnsi" w:cstheme="minorBidi"/>
        <w:b/>
        <w:strike w:val="0"/>
      </w:rPr>
    </w:lvl>
    <w:lvl w:ilvl="1" w:tplc="CFA6C7D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C02341C"/>
    <w:multiLevelType w:val="hybridMultilevel"/>
    <w:tmpl w:val="84C4CA9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nsid w:val="4C837371"/>
    <w:multiLevelType w:val="hybridMultilevel"/>
    <w:tmpl w:val="25DA9522"/>
    <w:lvl w:ilvl="0" w:tplc="DC8ECB00">
      <w:start w:val="1"/>
      <w:numFmt w:val="lowerLetter"/>
      <w:lvlText w:val="%1."/>
      <w:lvlJc w:val="left"/>
      <w:pPr>
        <w:ind w:left="720" w:hanging="360"/>
      </w:pPr>
      <w:rPr>
        <w:rFonts w:ascii="Times New Roman" w:hAnsi="Times New Roman" w:cs="Times New Roman" w:hint="default"/>
        <w:sz w:val="24"/>
        <w:szCs w:val="24"/>
      </w:rPr>
    </w:lvl>
    <w:lvl w:ilvl="1" w:tplc="B9F6C150">
      <w:start w:val="1"/>
      <w:numFmt w:val="lowerLetter"/>
      <w:lvlText w:val="%2."/>
      <w:lvlJc w:val="left"/>
      <w:pPr>
        <w:ind w:left="1440" w:hanging="360"/>
      </w:pPr>
    </w:lvl>
    <w:lvl w:ilvl="2" w:tplc="8C6C7604">
      <w:start w:val="1"/>
      <w:numFmt w:val="lowerRoman"/>
      <w:lvlText w:val="%3."/>
      <w:lvlJc w:val="right"/>
      <w:pPr>
        <w:ind w:left="2160" w:hanging="180"/>
      </w:pPr>
    </w:lvl>
    <w:lvl w:ilvl="3" w:tplc="0018E196">
      <w:start w:val="1"/>
      <w:numFmt w:val="decimal"/>
      <w:lvlText w:val="%4."/>
      <w:lvlJc w:val="left"/>
      <w:pPr>
        <w:ind w:left="2880" w:hanging="360"/>
      </w:pPr>
    </w:lvl>
    <w:lvl w:ilvl="4" w:tplc="BE26677E">
      <w:start w:val="1"/>
      <w:numFmt w:val="lowerLetter"/>
      <w:lvlText w:val="%5."/>
      <w:lvlJc w:val="left"/>
      <w:pPr>
        <w:ind w:left="3600" w:hanging="360"/>
      </w:pPr>
    </w:lvl>
    <w:lvl w:ilvl="5" w:tplc="CB4217F0">
      <w:start w:val="1"/>
      <w:numFmt w:val="lowerRoman"/>
      <w:lvlText w:val="%6."/>
      <w:lvlJc w:val="right"/>
      <w:pPr>
        <w:ind w:left="4320" w:hanging="180"/>
      </w:pPr>
    </w:lvl>
    <w:lvl w:ilvl="6" w:tplc="D33EB31E">
      <w:start w:val="1"/>
      <w:numFmt w:val="decimal"/>
      <w:lvlText w:val="%7."/>
      <w:lvlJc w:val="left"/>
      <w:pPr>
        <w:ind w:left="5040" w:hanging="360"/>
      </w:pPr>
    </w:lvl>
    <w:lvl w:ilvl="7" w:tplc="14488F7A">
      <w:start w:val="1"/>
      <w:numFmt w:val="lowerLetter"/>
      <w:lvlText w:val="%8."/>
      <w:lvlJc w:val="left"/>
      <w:pPr>
        <w:ind w:left="5760" w:hanging="360"/>
      </w:pPr>
    </w:lvl>
    <w:lvl w:ilvl="8" w:tplc="AEB0208E">
      <w:start w:val="1"/>
      <w:numFmt w:val="lowerRoman"/>
      <w:lvlText w:val="%9."/>
      <w:lvlJc w:val="right"/>
      <w:pPr>
        <w:ind w:left="6480" w:hanging="180"/>
      </w:pPr>
    </w:lvl>
  </w:abstractNum>
  <w:abstractNum w:abstractNumId="44">
    <w:nsid w:val="50E22CFA"/>
    <w:multiLevelType w:val="hybridMultilevel"/>
    <w:tmpl w:val="3DA448C4"/>
    <w:lvl w:ilvl="0" w:tplc="F1584D80">
      <w:start w:val="2"/>
      <w:numFmt w:val="lowerLetter"/>
      <w:lvlText w:val="%1."/>
      <w:lvlJc w:val="left"/>
      <w:pPr>
        <w:ind w:left="270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5F75CC"/>
    <w:multiLevelType w:val="multilevel"/>
    <w:tmpl w:val="51688958"/>
    <w:lvl w:ilvl="0">
      <w:start w:val="1"/>
      <w:numFmt w:val="decimal"/>
      <w:lvlText w:val="%1."/>
      <w:lvlJc w:val="left"/>
      <w:pPr>
        <w:ind w:left="360" w:hanging="360"/>
      </w:pPr>
      <w:rPr>
        <w:rFonts w:hint="default"/>
        <w:b/>
      </w:rPr>
    </w:lvl>
    <w:lvl w:ilvl="1">
      <w:start w:val="1"/>
      <w:numFmt w:val="lowerLetter"/>
      <w:lvlText w:val="%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19D3A2E"/>
    <w:multiLevelType w:val="multilevel"/>
    <w:tmpl w:val="8340BAEE"/>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52AB29F8"/>
    <w:multiLevelType w:val="hybridMultilevel"/>
    <w:tmpl w:val="767286FE"/>
    <w:lvl w:ilvl="0" w:tplc="41DC1DA4">
      <w:start w:val="1"/>
      <w:numFmt w:val="lowerLetter"/>
      <w:lvlText w:val="(%1)"/>
      <w:lvlJc w:val="left"/>
      <w:pPr>
        <w:ind w:left="720" w:hanging="360"/>
      </w:pPr>
    </w:lvl>
    <w:lvl w:ilvl="1" w:tplc="681218AE">
      <w:start w:val="1"/>
      <w:numFmt w:val="lowerLetter"/>
      <w:lvlText w:val="%2."/>
      <w:lvlJc w:val="left"/>
      <w:pPr>
        <w:ind w:left="1440" w:hanging="360"/>
      </w:pPr>
    </w:lvl>
    <w:lvl w:ilvl="2" w:tplc="14486932">
      <w:start w:val="1"/>
      <w:numFmt w:val="lowerRoman"/>
      <w:lvlText w:val="%3."/>
      <w:lvlJc w:val="right"/>
      <w:pPr>
        <w:ind w:left="2160" w:hanging="180"/>
      </w:pPr>
    </w:lvl>
    <w:lvl w:ilvl="3" w:tplc="04A204A0">
      <w:start w:val="1"/>
      <w:numFmt w:val="decimal"/>
      <w:lvlText w:val="%4."/>
      <w:lvlJc w:val="left"/>
      <w:pPr>
        <w:ind w:left="2880" w:hanging="360"/>
      </w:pPr>
    </w:lvl>
    <w:lvl w:ilvl="4" w:tplc="C4769BE0">
      <w:start w:val="1"/>
      <w:numFmt w:val="lowerLetter"/>
      <w:lvlText w:val="%5."/>
      <w:lvlJc w:val="left"/>
      <w:pPr>
        <w:ind w:left="3600" w:hanging="360"/>
      </w:pPr>
    </w:lvl>
    <w:lvl w:ilvl="5" w:tplc="7A4C1E58">
      <w:start w:val="1"/>
      <w:numFmt w:val="lowerRoman"/>
      <w:lvlText w:val="%6."/>
      <w:lvlJc w:val="right"/>
      <w:pPr>
        <w:ind w:left="4320" w:hanging="180"/>
      </w:pPr>
    </w:lvl>
    <w:lvl w:ilvl="6" w:tplc="9D207358">
      <w:start w:val="1"/>
      <w:numFmt w:val="decimal"/>
      <w:lvlText w:val="%7."/>
      <w:lvlJc w:val="left"/>
      <w:pPr>
        <w:ind w:left="5040" w:hanging="360"/>
      </w:pPr>
    </w:lvl>
    <w:lvl w:ilvl="7" w:tplc="9B00C548">
      <w:start w:val="1"/>
      <w:numFmt w:val="lowerLetter"/>
      <w:lvlText w:val="%8."/>
      <w:lvlJc w:val="left"/>
      <w:pPr>
        <w:ind w:left="5760" w:hanging="360"/>
      </w:pPr>
    </w:lvl>
    <w:lvl w:ilvl="8" w:tplc="CFB281AE">
      <w:start w:val="1"/>
      <w:numFmt w:val="lowerRoman"/>
      <w:lvlText w:val="%9."/>
      <w:lvlJc w:val="right"/>
      <w:pPr>
        <w:ind w:left="6480" w:hanging="180"/>
      </w:pPr>
    </w:lvl>
  </w:abstractNum>
  <w:abstractNum w:abstractNumId="48">
    <w:nsid w:val="56216C51"/>
    <w:multiLevelType w:val="multilevel"/>
    <w:tmpl w:val="B6CA0A7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val="0"/>
        <w:sz w:val="24"/>
        <w:szCs w:val="24"/>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5B7B52AF"/>
    <w:multiLevelType w:val="multilevel"/>
    <w:tmpl w:val="699A970A"/>
    <w:lvl w:ilvl="0">
      <w:start w:val="1"/>
      <w:numFmt w:val="decimal"/>
      <w:lvlText w:val=""/>
      <w:lvlJc w:val="left"/>
      <w:pPr>
        <w:ind w:left="0" w:firstLine="0"/>
      </w:pPr>
    </w:lvl>
    <w:lvl w:ilvl="1">
      <w:start w:val="1"/>
      <w:numFmt w:val="upperLetter"/>
      <w:lvlText w:val="(%2)"/>
      <w:lvlJc w:val="left"/>
      <w:pPr>
        <w:ind w:left="680" w:firstLine="0"/>
      </w:pPr>
      <w:rPr>
        <w:b w:val="0"/>
        <w:i w:val="0"/>
      </w:rPr>
    </w:lvl>
    <w:lvl w:ilvl="2">
      <w:start w:val="1"/>
      <w:numFmt w:val="decimal"/>
      <w:lvlText w:val="%3."/>
      <w:lvlJc w:val="left"/>
      <w:pPr>
        <w:ind w:left="680" w:firstLine="0"/>
      </w:pPr>
      <w:rPr>
        <w:rFonts w:ascii="Arial" w:eastAsia="Arial" w:hAnsi="Arial" w:cs="Arial"/>
        <w:b/>
        <w:i w:val="0"/>
        <w:sz w:val="22"/>
        <w:szCs w:val="22"/>
        <w:u w:val="none"/>
      </w:rPr>
    </w:lvl>
    <w:lvl w:ilvl="3">
      <w:start w:val="1"/>
      <w:numFmt w:val="decimal"/>
      <w:lvlText w:val="%3.%4"/>
      <w:lvlJc w:val="left"/>
      <w:pPr>
        <w:ind w:left="860" w:firstLine="180"/>
      </w:pPr>
      <w:rPr>
        <w:rFonts w:ascii="Arial" w:eastAsia="Arial" w:hAnsi="Arial" w:cs="Arial"/>
        <w:b/>
        <w:sz w:val="22"/>
        <w:szCs w:val="22"/>
      </w:rPr>
    </w:lvl>
    <w:lvl w:ilvl="4">
      <w:start w:val="1"/>
      <w:numFmt w:val="lowerLetter"/>
      <w:lvlText w:val="(%5)"/>
      <w:lvlJc w:val="left"/>
      <w:pPr>
        <w:ind w:left="1361" w:firstLine="680"/>
      </w:pPr>
      <w:rPr>
        <w:rFonts w:ascii="Arial" w:eastAsia="Arial" w:hAnsi="Arial" w:cs="Arial"/>
        <w:b w:val="0"/>
        <w:sz w:val="22"/>
        <w:szCs w:val="22"/>
        <w:u w:val="none"/>
      </w:rPr>
    </w:lvl>
    <w:lvl w:ilvl="5">
      <w:start w:val="1"/>
      <w:numFmt w:val="lowerRoman"/>
      <w:lvlText w:val="(%6)"/>
      <w:lvlJc w:val="left"/>
      <w:pPr>
        <w:ind w:left="2041" w:firstLine="1361"/>
      </w:pPr>
      <w:rPr>
        <w:rFonts w:ascii="Arial" w:eastAsia="Arial" w:hAnsi="Arial" w:cs="Arial"/>
        <w:color w:val="000000"/>
        <w:sz w:val="22"/>
        <w:szCs w:val="22"/>
        <w:u w:val="none"/>
      </w:rPr>
    </w:lvl>
    <w:lvl w:ilvl="6">
      <w:start w:val="1"/>
      <w:numFmt w:val="upperLetter"/>
      <w:lvlText w:val="(%7)"/>
      <w:lvlJc w:val="left"/>
      <w:pPr>
        <w:ind w:left="2721" w:firstLine="2041"/>
      </w:pPr>
    </w:lvl>
    <w:lvl w:ilvl="7">
      <w:start w:val="1"/>
      <w:numFmt w:val="lowerLetter"/>
      <w:lvlText w:val="(%8)"/>
      <w:lvlJc w:val="left"/>
      <w:pPr>
        <w:ind w:left="2381" w:firstLine="2041"/>
      </w:pPr>
    </w:lvl>
    <w:lvl w:ilvl="8">
      <w:start w:val="1"/>
      <w:numFmt w:val="lowerRoman"/>
      <w:lvlText w:val="(%9)"/>
      <w:lvlJc w:val="left"/>
      <w:pPr>
        <w:ind w:left="2721" w:firstLine="2381"/>
      </w:pPr>
    </w:lvl>
  </w:abstractNum>
  <w:abstractNum w:abstractNumId="50">
    <w:nsid w:val="6232692D"/>
    <w:multiLevelType w:val="hybridMultilevel"/>
    <w:tmpl w:val="FC029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452C16"/>
    <w:multiLevelType w:val="hybridMultilevel"/>
    <w:tmpl w:val="F99EE0B4"/>
    <w:lvl w:ilvl="0" w:tplc="2982E5F4">
      <w:start w:val="1"/>
      <w:numFmt w:val="decimal"/>
      <w:lvlText w:val="%1."/>
      <w:lvlJc w:val="left"/>
      <w:pPr>
        <w:ind w:left="360" w:hanging="360"/>
      </w:pPr>
      <w:rPr>
        <w:rFonts w:ascii="Calibri" w:eastAsia="Calibri" w:hAnsi="Calibri" w:cs="Calibri"/>
        <w:b/>
      </w:rPr>
    </w:lvl>
    <w:lvl w:ilvl="1" w:tplc="0EBC9EA2">
      <w:start w:val="1"/>
      <w:numFmt w:val="lowerLetter"/>
      <w:lvlText w:val="%2."/>
      <w:lvlJc w:val="left"/>
      <w:pPr>
        <w:ind w:left="1080" w:hanging="360"/>
      </w:pPr>
      <w:rPr>
        <w:rFonts w:ascii="Times New Roman" w:hAnsi="Times New Roman" w:cs="Times New Roman" w:hint="default"/>
        <w:sz w:val="24"/>
        <w:szCs w:val="24"/>
      </w:rPr>
    </w:lvl>
    <w:lvl w:ilvl="2" w:tplc="1FF68132">
      <w:start w:val="1"/>
      <w:numFmt w:val="lowerRoman"/>
      <w:lvlText w:val="%3."/>
      <w:lvlJc w:val="right"/>
      <w:pPr>
        <w:ind w:left="1800" w:hanging="180"/>
      </w:pPr>
    </w:lvl>
    <w:lvl w:ilvl="3" w:tplc="F2B488EC">
      <w:start w:val="1"/>
      <w:numFmt w:val="decimal"/>
      <w:lvlText w:val="%4."/>
      <w:lvlJc w:val="left"/>
      <w:pPr>
        <w:ind w:left="2520" w:hanging="360"/>
      </w:pPr>
    </w:lvl>
    <w:lvl w:ilvl="4" w:tplc="2B3633C6">
      <w:start w:val="1"/>
      <w:numFmt w:val="lowerLetter"/>
      <w:lvlText w:val="%5."/>
      <w:lvlJc w:val="left"/>
      <w:pPr>
        <w:ind w:left="3240" w:hanging="360"/>
      </w:pPr>
    </w:lvl>
    <w:lvl w:ilvl="5" w:tplc="824079E4">
      <w:start w:val="1"/>
      <w:numFmt w:val="lowerRoman"/>
      <w:lvlText w:val="%6."/>
      <w:lvlJc w:val="right"/>
      <w:pPr>
        <w:ind w:left="3960" w:hanging="180"/>
      </w:pPr>
    </w:lvl>
    <w:lvl w:ilvl="6" w:tplc="A46E9EA2">
      <w:start w:val="1"/>
      <w:numFmt w:val="decimal"/>
      <w:lvlText w:val="%7."/>
      <w:lvlJc w:val="left"/>
      <w:pPr>
        <w:ind w:left="4680" w:hanging="360"/>
      </w:pPr>
    </w:lvl>
    <w:lvl w:ilvl="7" w:tplc="34FE79A6">
      <w:start w:val="1"/>
      <w:numFmt w:val="lowerLetter"/>
      <w:lvlText w:val="%8."/>
      <w:lvlJc w:val="left"/>
      <w:pPr>
        <w:ind w:left="5400" w:hanging="360"/>
      </w:pPr>
    </w:lvl>
    <w:lvl w:ilvl="8" w:tplc="63D66AE2">
      <w:start w:val="1"/>
      <w:numFmt w:val="lowerRoman"/>
      <w:lvlText w:val="%9."/>
      <w:lvlJc w:val="right"/>
      <w:pPr>
        <w:ind w:left="6120" w:hanging="180"/>
      </w:pPr>
    </w:lvl>
  </w:abstractNum>
  <w:abstractNum w:abstractNumId="52">
    <w:nsid w:val="625A5288"/>
    <w:multiLevelType w:val="hybridMultilevel"/>
    <w:tmpl w:val="571C23F6"/>
    <w:lvl w:ilvl="0" w:tplc="7BD8AB42">
      <w:start w:val="1"/>
      <w:numFmt w:val="lowerLetter"/>
      <w:lvlText w:val="%1."/>
      <w:lvlJc w:val="left"/>
      <w:pPr>
        <w:ind w:left="720" w:hanging="360"/>
      </w:pPr>
      <w:rPr>
        <w:i w:val="0"/>
      </w:rPr>
    </w:lvl>
    <w:lvl w:ilvl="1" w:tplc="AB3CC6BA">
      <w:start w:val="1"/>
      <w:numFmt w:val="lowerLetter"/>
      <w:lvlText w:val="%2."/>
      <w:lvlJc w:val="left"/>
      <w:pPr>
        <w:ind w:left="1440" w:hanging="360"/>
      </w:pPr>
    </w:lvl>
    <w:lvl w:ilvl="2" w:tplc="8AF8AF46">
      <w:start w:val="1"/>
      <w:numFmt w:val="lowerRoman"/>
      <w:lvlText w:val="%3."/>
      <w:lvlJc w:val="right"/>
      <w:pPr>
        <w:ind w:left="2160" w:hanging="180"/>
      </w:pPr>
    </w:lvl>
    <w:lvl w:ilvl="3" w:tplc="BE58CFC4">
      <w:start w:val="1"/>
      <w:numFmt w:val="decimal"/>
      <w:lvlText w:val="%4."/>
      <w:lvlJc w:val="left"/>
      <w:pPr>
        <w:ind w:left="2880" w:hanging="360"/>
      </w:pPr>
    </w:lvl>
    <w:lvl w:ilvl="4" w:tplc="157A4B94">
      <w:start w:val="1"/>
      <w:numFmt w:val="lowerLetter"/>
      <w:lvlText w:val="%5."/>
      <w:lvlJc w:val="left"/>
      <w:pPr>
        <w:ind w:left="3600" w:hanging="360"/>
      </w:pPr>
    </w:lvl>
    <w:lvl w:ilvl="5" w:tplc="C8480D92">
      <w:start w:val="1"/>
      <w:numFmt w:val="lowerRoman"/>
      <w:lvlText w:val="%6."/>
      <w:lvlJc w:val="right"/>
      <w:pPr>
        <w:ind w:left="4320" w:hanging="180"/>
      </w:pPr>
    </w:lvl>
    <w:lvl w:ilvl="6" w:tplc="F9BA050A">
      <w:start w:val="1"/>
      <w:numFmt w:val="decimal"/>
      <w:lvlText w:val="%7."/>
      <w:lvlJc w:val="left"/>
      <w:pPr>
        <w:ind w:left="5040" w:hanging="360"/>
      </w:pPr>
    </w:lvl>
    <w:lvl w:ilvl="7" w:tplc="913E9FAE">
      <w:start w:val="1"/>
      <w:numFmt w:val="lowerLetter"/>
      <w:lvlText w:val="%8."/>
      <w:lvlJc w:val="left"/>
      <w:pPr>
        <w:ind w:left="5760" w:hanging="360"/>
      </w:pPr>
    </w:lvl>
    <w:lvl w:ilvl="8" w:tplc="5F6C40C0">
      <w:start w:val="1"/>
      <w:numFmt w:val="lowerRoman"/>
      <w:lvlText w:val="%9."/>
      <w:lvlJc w:val="right"/>
      <w:pPr>
        <w:ind w:left="6480" w:hanging="180"/>
      </w:pPr>
    </w:lvl>
  </w:abstractNum>
  <w:abstractNum w:abstractNumId="53">
    <w:nsid w:val="63BC6781"/>
    <w:multiLevelType w:val="hybridMultilevel"/>
    <w:tmpl w:val="2646BACE"/>
    <w:lvl w:ilvl="0" w:tplc="B114EF66">
      <w:start w:val="2"/>
      <w:numFmt w:val="lowerLetter"/>
      <w:lvlText w:val="%1."/>
      <w:lvlJc w:val="left"/>
      <w:pPr>
        <w:ind w:left="162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A51CE4"/>
    <w:multiLevelType w:val="hybridMultilevel"/>
    <w:tmpl w:val="F6A4A830"/>
    <w:lvl w:ilvl="0" w:tplc="1CE24930">
      <w:start w:val="1"/>
      <w:numFmt w:val="lowerLetter"/>
      <w:lvlText w:val="%1."/>
      <w:lvlJc w:val="left"/>
      <w:pPr>
        <w:ind w:left="1440" w:hanging="360"/>
      </w:pPr>
      <w:rPr>
        <w:rFonts w:ascii="Times New Roman" w:hAnsi="Times New Roman" w:cs="Times New Roman" w:hint="default"/>
        <w:sz w:val="24"/>
        <w:szCs w:val="24"/>
      </w:rPr>
    </w:lvl>
    <w:lvl w:ilvl="1" w:tplc="195894CA">
      <w:start w:val="1"/>
      <w:numFmt w:val="lowerLetter"/>
      <w:lvlText w:val="%2."/>
      <w:lvlJc w:val="left"/>
      <w:pPr>
        <w:ind w:left="2160" w:hanging="360"/>
      </w:pPr>
    </w:lvl>
    <w:lvl w:ilvl="2" w:tplc="9BA0C738">
      <w:start w:val="1"/>
      <w:numFmt w:val="lowerRoman"/>
      <w:lvlText w:val="%3."/>
      <w:lvlJc w:val="right"/>
      <w:pPr>
        <w:ind w:left="2880" w:hanging="180"/>
      </w:pPr>
    </w:lvl>
    <w:lvl w:ilvl="3" w:tplc="3A2E6904">
      <w:start w:val="1"/>
      <w:numFmt w:val="decimal"/>
      <w:lvlText w:val="%4."/>
      <w:lvlJc w:val="left"/>
      <w:pPr>
        <w:ind w:left="3600" w:hanging="360"/>
      </w:pPr>
    </w:lvl>
    <w:lvl w:ilvl="4" w:tplc="5D249360">
      <w:start w:val="1"/>
      <w:numFmt w:val="lowerLetter"/>
      <w:lvlText w:val="%5."/>
      <w:lvlJc w:val="left"/>
      <w:pPr>
        <w:ind w:left="4320" w:hanging="360"/>
      </w:pPr>
    </w:lvl>
    <w:lvl w:ilvl="5" w:tplc="31FCE36C">
      <w:start w:val="1"/>
      <w:numFmt w:val="lowerRoman"/>
      <w:lvlText w:val="%6."/>
      <w:lvlJc w:val="right"/>
      <w:pPr>
        <w:ind w:left="5040" w:hanging="180"/>
      </w:pPr>
    </w:lvl>
    <w:lvl w:ilvl="6" w:tplc="589476E2">
      <w:start w:val="1"/>
      <w:numFmt w:val="decimal"/>
      <w:lvlText w:val="%7."/>
      <w:lvlJc w:val="left"/>
      <w:pPr>
        <w:ind w:left="5760" w:hanging="360"/>
      </w:pPr>
    </w:lvl>
    <w:lvl w:ilvl="7" w:tplc="3F109CFC">
      <w:start w:val="1"/>
      <w:numFmt w:val="lowerLetter"/>
      <w:lvlText w:val="%8."/>
      <w:lvlJc w:val="left"/>
      <w:pPr>
        <w:ind w:left="6480" w:hanging="360"/>
      </w:pPr>
    </w:lvl>
    <w:lvl w:ilvl="8" w:tplc="03321080">
      <w:start w:val="1"/>
      <w:numFmt w:val="lowerRoman"/>
      <w:lvlText w:val="%9."/>
      <w:lvlJc w:val="right"/>
      <w:pPr>
        <w:ind w:left="7200" w:hanging="180"/>
      </w:pPr>
    </w:lvl>
  </w:abstractNum>
  <w:abstractNum w:abstractNumId="55">
    <w:nsid w:val="6BA02628"/>
    <w:multiLevelType w:val="hybridMultilevel"/>
    <w:tmpl w:val="324613F4"/>
    <w:lvl w:ilvl="0" w:tplc="895AA8B0">
      <w:start w:val="1"/>
      <w:numFmt w:val="bullet"/>
      <w:lvlText w:val=""/>
      <w:lvlJc w:val="left"/>
      <w:pPr>
        <w:ind w:left="720" w:hanging="360"/>
      </w:pPr>
      <w:rPr>
        <w:rFonts w:ascii="Symbol" w:hAnsi="Symbol" w:hint="default"/>
        <w:u w:val="none"/>
      </w:rPr>
    </w:lvl>
    <w:lvl w:ilvl="1" w:tplc="F4E0C704">
      <w:start w:val="1"/>
      <w:numFmt w:val="lowerLetter"/>
      <w:lvlText w:val="%2."/>
      <w:lvlJc w:val="left"/>
      <w:pPr>
        <w:ind w:left="1440" w:hanging="360"/>
      </w:pPr>
      <w:rPr>
        <w:u w:val="none"/>
      </w:rPr>
    </w:lvl>
    <w:lvl w:ilvl="2" w:tplc="A016E4FE">
      <w:start w:val="1"/>
      <w:numFmt w:val="lowerRoman"/>
      <w:lvlText w:val="%3."/>
      <w:lvlJc w:val="right"/>
      <w:pPr>
        <w:ind w:left="2160" w:hanging="360"/>
      </w:pPr>
      <w:rPr>
        <w:u w:val="none"/>
      </w:rPr>
    </w:lvl>
    <w:lvl w:ilvl="3" w:tplc="98A44A86">
      <w:start w:val="1"/>
      <w:numFmt w:val="decimal"/>
      <w:lvlText w:val="%4."/>
      <w:lvlJc w:val="left"/>
      <w:pPr>
        <w:ind w:left="2880" w:hanging="360"/>
      </w:pPr>
      <w:rPr>
        <w:u w:val="none"/>
      </w:rPr>
    </w:lvl>
    <w:lvl w:ilvl="4" w:tplc="4E64E2AC">
      <w:start w:val="1"/>
      <w:numFmt w:val="lowerLetter"/>
      <w:lvlText w:val="%5."/>
      <w:lvlJc w:val="left"/>
      <w:pPr>
        <w:ind w:left="3600" w:hanging="360"/>
      </w:pPr>
      <w:rPr>
        <w:u w:val="none"/>
      </w:rPr>
    </w:lvl>
    <w:lvl w:ilvl="5" w:tplc="87CE870A">
      <w:start w:val="1"/>
      <w:numFmt w:val="lowerRoman"/>
      <w:lvlText w:val="%6."/>
      <w:lvlJc w:val="right"/>
      <w:pPr>
        <w:ind w:left="4320" w:hanging="360"/>
      </w:pPr>
      <w:rPr>
        <w:u w:val="none"/>
      </w:rPr>
    </w:lvl>
    <w:lvl w:ilvl="6" w:tplc="10DAF286">
      <w:start w:val="1"/>
      <w:numFmt w:val="decimal"/>
      <w:lvlText w:val="%7."/>
      <w:lvlJc w:val="left"/>
      <w:pPr>
        <w:ind w:left="5040" w:hanging="360"/>
      </w:pPr>
      <w:rPr>
        <w:u w:val="none"/>
      </w:rPr>
    </w:lvl>
    <w:lvl w:ilvl="7" w:tplc="B650A6A0">
      <w:start w:val="1"/>
      <w:numFmt w:val="lowerLetter"/>
      <w:lvlText w:val="%8."/>
      <w:lvlJc w:val="left"/>
      <w:pPr>
        <w:ind w:left="5760" w:hanging="360"/>
      </w:pPr>
      <w:rPr>
        <w:u w:val="none"/>
      </w:rPr>
    </w:lvl>
    <w:lvl w:ilvl="8" w:tplc="CFC44442">
      <w:start w:val="1"/>
      <w:numFmt w:val="lowerRoman"/>
      <w:lvlText w:val="%9."/>
      <w:lvlJc w:val="right"/>
      <w:pPr>
        <w:ind w:left="6480" w:hanging="360"/>
      </w:pPr>
      <w:rPr>
        <w:u w:val="none"/>
      </w:rPr>
    </w:lvl>
  </w:abstractNum>
  <w:abstractNum w:abstractNumId="56">
    <w:nsid w:val="6BD05622"/>
    <w:multiLevelType w:val="hybridMultilevel"/>
    <w:tmpl w:val="FFFFFFFF"/>
    <w:lvl w:ilvl="0" w:tplc="24A2C6F8">
      <w:start w:val="1"/>
      <w:numFmt w:val="decimal"/>
      <w:lvlText w:val="%1."/>
      <w:lvlJc w:val="left"/>
      <w:pPr>
        <w:ind w:left="720" w:hanging="360"/>
      </w:pPr>
    </w:lvl>
    <w:lvl w:ilvl="1" w:tplc="CD4A23BE">
      <w:start w:val="1"/>
      <w:numFmt w:val="lowerRoman"/>
      <w:lvlText w:val="%2."/>
      <w:lvlJc w:val="right"/>
      <w:pPr>
        <w:ind w:left="1440" w:hanging="360"/>
      </w:pPr>
    </w:lvl>
    <w:lvl w:ilvl="2" w:tplc="96FCA534">
      <w:start w:val="1"/>
      <w:numFmt w:val="lowerRoman"/>
      <w:lvlText w:val="%3."/>
      <w:lvlJc w:val="right"/>
      <w:pPr>
        <w:ind w:left="2160" w:hanging="180"/>
      </w:pPr>
    </w:lvl>
    <w:lvl w:ilvl="3" w:tplc="6BD67AB4">
      <w:start w:val="1"/>
      <w:numFmt w:val="decimal"/>
      <w:lvlText w:val="%4."/>
      <w:lvlJc w:val="left"/>
      <w:pPr>
        <w:ind w:left="2880" w:hanging="360"/>
      </w:pPr>
    </w:lvl>
    <w:lvl w:ilvl="4" w:tplc="DFBA5E6C">
      <w:start w:val="1"/>
      <w:numFmt w:val="lowerLetter"/>
      <w:lvlText w:val="%5."/>
      <w:lvlJc w:val="left"/>
      <w:pPr>
        <w:ind w:left="3600" w:hanging="360"/>
      </w:pPr>
    </w:lvl>
    <w:lvl w:ilvl="5" w:tplc="D53AA930">
      <w:start w:val="1"/>
      <w:numFmt w:val="lowerRoman"/>
      <w:lvlText w:val="%6."/>
      <w:lvlJc w:val="right"/>
      <w:pPr>
        <w:ind w:left="4320" w:hanging="180"/>
      </w:pPr>
    </w:lvl>
    <w:lvl w:ilvl="6" w:tplc="3D0EB550">
      <w:start w:val="1"/>
      <w:numFmt w:val="decimal"/>
      <w:lvlText w:val="%7."/>
      <w:lvlJc w:val="left"/>
      <w:pPr>
        <w:ind w:left="5040" w:hanging="360"/>
      </w:pPr>
    </w:lvl>
    <w:lvl w:ilvl="7" w:tplc="76D2F4D0">
      <w:start w:val="1"/>
      <w:numFmt w:val="lowerLetter"/>
      <w:lvlText w:val="%8."/>
      <w:lvlJc w:val="left"/>
      <w:pPr>
        <w:ind w:left="5760" w:hanging="360"/>
      </w:pPr>
    </w:lvl>
    <w:lvl w:ilvl="8" w:tplc="89782636">
      <w:start w:val="1"/>
      <w:numFmt w:val="lowerRoman"/>
      <w:lvlText w:val="%9."/>
      <w:lvlJc w:val="right"/>
      <w:pPr>
        <w:ind w:left="6480" w:hanging="180"/>
      </w:pPr>
    </w:lvl>
  </w:abstractNum>
  <w:abstractNum w:abstractNumId="57">
    <w:nsid w:val="6C716C69"/>
    <w:multiLevelType w:val="multilevel"/>
    <w:tmpl w:val="E26E549C"/>
    <w:lvl w:ilvl="0">
      <w:start w:val="2"/>
      <w:numFmt w:val="decimal"/>
      <w:lvlText w:val="%1"/>
      <w:lvlJc w:val="left"/>
      <w:pPr>
        <w:ind w:left="360" w:hanging="360"/>
      </w:pPr>
      <w:rPr>
        <w:u w:val="single"/>
      </w:rPr>
    </w:lvl>
    <w:lvl w:ilvl="1">
      <w:start w:val="3"/>
      <w:numFmt w:val="decimal"/>
      <w:lvlText w:val="%1.%2"/>
      <w:lvlJc w:val="left"/>
      <w:pPr>
        <w:ind w:left="720" w:hanging="360"/>
      </w:pPr>
      <w:rPr>
        <w:u w:val="none"/>
      </w:rPr>
    </w:lvl>
    <w:lvl w:ilvl="2">
      <w:start w:val="1"/>
      <w:numFmt w:val="lowerLetter"/>
      <w:lvlText w:val="%3."/>
      <w:lvlJc w:val="left"/>
      <w:pPr>
        <w:ind w:left="1440" w:hanging="720"/>
      </w:pPr>
      <w:rPr>
        <w:u w:val="single"/>
      </w:rPr>
    </w:lvl>
    <w:lvl w:ilvl="3">
      <w:start w:val="1"/>
      <w:numFmt w:val="decimal"/>
      <w:lvlText w:val="%1.%2.%3.%4"/>
      <w:lvlJc w:val="left"/>
      <w:pPr>
        <w:ind w:left="1800" w:hanging="720"/>
      </w:pPr>
      <w:rPr>
        <w:u w:val="single"/>
      </w:rPr>
    </w:lvl>
    <w:lvl w:ilvl="4">
      <w:start w:val="1"/>
      <w:numFmt w:val="decimal"/>
      <w:lvlText w:val="%1.%2.%3.%4.%5"/>
      <w:lvlJc w:val="left"/>
      <w:pPr>
        <w:ind w:left="2160" w:hanging="720"/>
      </w:pPr>
      <w:rPr>
        <w:u w:val="single"/>
      </w:rPr>
    </w:lvl>
    <w:lvl w:ilvl="5">
      <w:start w:val="1"/>
      <w:numFmt w:val="decimal"/>
      <w:lvlText w:val="%1.%2.%3.%4.%5.%6"/>
      <w:lvlJc w:val="left"/>
      <w:pPr>
        <w:ind w:left="2880" w:hanging="1080"/>
      </w:pPr>
      <w:rPr>
        <w:u w:val="single"/>
      </w:rPr>
    </w:lvl>
    <w:lvl w:ilvl="6">
      <w:start w:val="1"/>
      <w:numFmt w:val="decimal"/>
      <w:lvlText w:val="%1.%2.%3.%4.%5.%6.%7"/>
      <w:lvlJc w:val="left"/>
      <w:pPr>
        <w:ind w:left="3240" w:hanging="1080"/>
      </w:pPr>
      <w:rPr>
        <w:u w:val="single"/>
      </w:rPr>
    </w:lvl>
    <w:lvl w:ilvl="7">
      <w:start w:val="1"/>
      <w:numFmt w:val="decimal"/>
      <w:lvlText w:val="%1.%2.%3.%4.%5.%6.%7.%8"/>
      <w:lvlJc w:val="left"/>
      <w:pPr>
        <w:ind w:left="3960" w:hanging="1440"/>
      </w:pPr>
      <w:rPr>
        <w:u w:val="single"/>
      </w:rPr>
    </w:lvl>
    <w:lvl w:ilvl="8">
      <w:start w:val="1"/>
      <w:numFmt w:val="decimal"/>
      <w:lvlText w:val="%1.%2.%3.%4.%5.%6.%7.%8.%9"/>
      <w:lvlJc w:val="left"/>
      <w:pPr>
        <w:ind w:left="4320" w:hanging="1440"/>
      </w:pPr>
      <w:rPr>
        <w:u w:val="single"/>
      </w:rPr>
    </w:lvl>
  </w:abstractNum>
  <w:abstractNum w:abstractNumId="58">
    <w:nsid w:val="73E86D7D"/>
    <w:multiLevelType w:val="multilevel"/>
    <w:tmpl w:val="7F204DC0"/>
    <w:lvl w:ilvl="0">
      <w:start w:val="14"/>
      <w:numFmt w:val="decimal"/>
      <w:lvlText w:val="%1"/>
      <w:lvlJc w:val="left"/>
      <w:pPr>
        <w:ind w:left="420" w:hanging="420"/>
      </w:pPr>
      <w:rPr>
        <w:rFonts w:ascii="Calibri" w:eastAsia="Calibri" w:hAnsi="Calibri" w:cs="Calibri"/>
        <w:sz w:val="22"/>
        <w:szCs w:val="22"/>
      </w:rPr>
    </w:lvl>
    <w:lvl w:ilvl="1">
      <w:start w:val="1"/>
      <w:numFmt w:val="decimal"/>
      <w:lvlText w:val="%1.%2"/>
      <w:lvlJc w:val="left"/>
      <w:pPr>
        <w:ind w:left="420" w:hanging="420"/>
      </w:pPr>
      <w:rPr>
        <w:rFonts w:ascii="Calibri" w:eastAsia="Calibri" w:hAnsi="Calibri" w:cs="Calibri"/>
        <w:sz w:val="22"/>
        <w:szCs w:val="22"/>
      </w:rPr>
    </w:lvl>
    <w:lvl w:ilvl="2">
      <w:start w:val="1"/>
      <w:numFmt w:val="decimal"/>
      <w:lvlText w:val="%1.%2.%3"/>
      <w:lvlJc w:val="left"/>
      <w:pPr>
        <w:ind w:left="720" w:hanging="720"/>
      </w:pPr>
      <w:rPr>
        <w:rFonts w:ascii="Calibri" w:eastAsia="Calibri" w:hAnsi="Calibri" w:cs="Calibri"/>
        <w:sz w:val="22"/>
        <w:szCs w:val="22"/>
      </w:rPr>
    </w:lvl>
    <w:lvl w:ilvl="3">
      <w:start w:val="1"/>
      <w:numFmt w:val="decimal"/>
      <w:lvlText w:val="%1.%2.%3.%4"/>
      <w:lvlJc w:val="left"/>
      <w:pPr>
        <w:ind w:left="720" w:hanging="720"/>
      </w:pPr>
      <w:rPr>
        <w:rFonts w:ascii="Calibri" w:eastAsia="Calibri" w:hAnsi="Calibri" w:cs="Calibri"/>
        <w:sz w:val="22"/>
        <w:szCs w:val="22"/>
      </w:rPr>
    </w:lvl>
    <w:lvl w:ilvl="4">
      <w:start w:val="1"/>
      <w:numFmt w:val="decimal"/>
      <w:lvlText w:val="%1.%2.%3.%4.%5"/>
      <w:lvlJc w:val="left"/>
      <w:pPr>
        <w:ind w:left="1080" w:hanging="1080"/>
      </w:pPr>
      <w:rPr>
        <w:rFonts w:ascii="Calibri" w:eastAsia="Calibri" w:hAnsi="Calibri" w:cs="Calibri"/>
        <w:sz w:val="22"/>
        <w:szCs w:val="22"/>
      </w:rPr>
    </w:lvl>
    <w:lvl w:ilvl="5">
      <w:start w:val="1"/>
      <w:numFmt w:val="decimal"/>
      <w:lvlText w:val="%1.%2.%3.%4.%5.%6"/>
      <w:lvlJc w:val="left"/>
      <w:pPr>
        <w:ind w:left="1080" w:hanging="1080"/>
      </w:pPr>
      <w:rPr>
        <w:rFonts w:ascii="Calibri" w:eastAsia="Calibri" w:hAnsi="Calibri" w:cs="Calibri"/>
        <w:sz w:val="22"/>
        <w:szCs w:val="22"/>
      </w:rPr>
    </w:lvl>
    <w:lvl w:ilvl="6">
      <w:start w:val="1"/>
      <w:numFmt w:val="decimal"/>
      <w:lvlText w:val="%1.%2.%3.%4.%5.%6.%7"/>
      <w:lvlJc w:val="left"/>
      <w:pPr>
        <w:ind w:left="1440" w:hanging="1440"/>
      </w:pPr>
      <w:rPr>
        <w:rFonts w:ascii="Calibri" w:eastAsia="Calibri" w:hAnsi="Calibri" w:cs="Calibri"/>
        <w:sz w:val="22"/>
        <w:szCs w:val="22"/>
      </w:rPr>
    </w:lvl>
    <w:lvl w:ilvl="7">
      <w:start w:val="1"/>
      <w:numFmt w:val="decimal"/>
      <w:lvlText w:val="%1.%2.%3.%4.%5.%6.%7.%8"/>
      <w:lvlJc w:val="left"/>
      <w:pPr>
        <w:ind w:left="1440" w:hanging="1440"/>
      </w:pPr>
      <w:rPr>
        <w:rFonts w:ascii="Calibri" w:eastAsia="Calibri" w:hAnsi="Calibri" w:cs="Calibri"/>
        <w:sz w:val="22"/>
        <w:szCs w:val="22"/>
      </w:rPr>
    </w:lvl>
    <w:lvl w:ilvl="8">
      <w:start w:val="1"/>
      <w:numFmt w:val="decimal"/>
      <w:lvlText w:val="%1.%2.%3.%4.%5.%6.%7.%8.%9"/>
      <w:lvlJc w:val="left"/>
      <w:pPr>
        <w:ind w:left="1800" w:hanging="1800"/>
      </w:pPr>
      <w:rPr>
        <w:rFonts w:ascii="Calibri" w:eastAsia="Calibri" w:hAnsi="Calibri" w:cs="Calibri"/>
        <w:sz w:val="22"/>
        <w:szCs w:val="22"/>
      </w:rPr>
    </w:lvl>
  </w:abstractNum>
  <w:abstractNum w:abstractNumId="59">
    <w:nsid w:val="74A409D4"/>
    <w:multiLevelType w:val="hybridMultilevel"/>
    <w:tmpl w:val="5A3C09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CD42765"/>
    <w:multiLevelType w:val="hybridMultilevel"/>
    <w:tmpl w:val="F9D286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32"/>
  </w:num>
  <w:num w:numId="3">
    <w:abstractNumId w:val="36"/>
  </w:num>
  <w:num w:numId="4">
    <w:abstractNumId w:val="27"/>
  </w:num>
  <w:num w:numId="5">
    <w:abstractNumId w:val="55"/>
  </w:num>
  <w:num w:numId="6">
    <w:abstractNumId w:val="9"/>
  </w:num>
  <w:num w:numId="7">
    <w:abstractNumId w:val="51"/>
  </w:num>
  <w:num w:numId="8">
    <w:abstractNumId w:val="49"/>
  </w:num>
  <w:num w:numId="9">
    <w:abstractNumId w:val="46"/>
  </w:num>
  <w:num w:numId="10">
    <w:abstractNumId w:val="18"/>
  </w:num>
  <w:num w:numId="11">
    <w:abstractNumId w:val="22"/>
  </w:num>
  <w:num w:numId="12">
    <w:abstractNumId w:val="48"/>
  </w:num>
  <w:num w:numId="13">
    <w:abstractNumId w:val="54"/>
  </w:num>
  <w:num w:numId="14">
    <w:abstractNumId w:val="11"/>
  </w:num>
  <w:num w:numId="15">
    <w:abstractNumId w:val="39"/>
  </w:num>
  <w:num w:numId="16">
    <w:abstractNumId w:val="47"/>
  </w:num>
  <w:num w:numId="17">
    <w:abstractNumId w:val="20"/>
  </w:num>
  <w:num w:numId="18">
    <w:abstractNumId w:val="57"/>
  </w:num>
  <w:num w:numId="19">
    <w:abstractNumId w:val="4"/>
  </w:num>
  <w:num w:numId="20">
    <w:abstractNumId w:val="12"/>
  </w:num>
  <w:num w:numId="21">
    <w:abstractNumId w:val="8"/>
  </w:num>
  <w:num w:numId="22">
    <w:abstractNumId w:val="2"/>
  </w:num>
  <w:num w:numId="23">
    <w:abstractNumId w:val="43"/>
  </w:num>
  <w:num w:numId="24">
    <w:abstractNumId w:val="28"/>
  </w:num>
  <w:num w:numId="25">
    <w:abstractNumId w:val="52"/>
  </w:num>
  <w:num w:numId="26">
    <w:abstractNumId w:val="58"/>
  </w:num>
  <w:num w:numId="27">
    <w:abstractNumId w:val="5"/>
  </w:num>
  <w:num w:numId="28">
    <w:abstractNumId w:val="41"/>
  </w:num>
  <w:num w:numId="29">
    <w:abstractNumId w:val="3"/>
  </w:num>
  <w:num w:numId="30">
    <w:abstractNumId w:val="24"/>
  </w:num>
  <w:num w:numId="31">
    <w:abstractNumId w:val="60"/>
  </w:num>
  <w:num w:numId="32">
    <w:abstractNumId w:val="17"/>
  </w:num>
  <w:num w:numId="33">
    <w:abstractNumId w:val="38"/>
  </w:num>
  <w:num w:numId="34">
    <w:abstractNumId w:val="34"/>
  </w:num>
  <w:num w:numId="35">
    <w:abstractNumId w:val="50"/>
  </w:num>
  <w:num w:numId="36">
    <w:abstractNumId w:val="37"/>
  </w:num>
  <w:num w:numId="37">
    <w:abstractNumId w:val="45"/>
  </w:num>
  <w:num w:numId="38">
    <w:abstractNumId w:val="30"/>
  </w:num>
  <w:num w:numId="39">
    <w:abstractNumId w:val="0"/>
  </w:num>
  <w:num w:numId="40">
    <w:abstractNumId w:val="33"/>
  </w:num>
  <w:num w:numId="41">
    <w:abstractNumId w:val="40"/>
  </w:num>
  <w:num w:numId="42">
    <w:abstractNumId w:val="21"/>
  </w:num>
  <w:num w:numId="43">
    <w:abstractNumId w:val="35"/>
  </w:num>
  <w:num w:numId="44">
    <w:abstractNumId w:val="16"/>
  </w:num>
  <w:num w:numId="45">
    <w:abstractNumId w:val="10"/>
  </w:num>
  <w:num w:numId="46">
    <w:abstractNumId w:val="44"/>
  </w:num>
  <w:num w:numId="47">
    <w:abstractNumId w:val="7"/>
  </w:num>
  <w:num w:numId="48">
    <w:abstractNumId w:val="29"/>
  </w:num>
  <w:num w:numId="49">
    <w:abstractNumId w:val="59"/>
  </w:num>
  <w:num w:numId="50">
    <w:abstractNumId w:val="1"/>
  </w:num>
  <w:num w:numId="51">
    <w:abstractNumId w:val="14"/>
  </w:num>
  <w:num w:numId="52">
    <w:abstractNumId w:val="19"/>
  </w:num>
  <w:num w:numId="53">
    <w:abstractNumId w:val="6"/>
  </w:num>
  <w:num w:numId="54">
    <w:abstractNumId w:val="53"/>
  </w:num>
  <w:num w:numId="55">
    <w:abstractNumId w:val="42"/>
  </w:num>
  <w:num w:numId="56">
    <w:abstractNumId w:val="26"/>
  </w:num>
  <w:num w:numId="57">
    <w:abstractNumId w:val="15"/>
  </w:num>
  <w:num w:numId="58">
    <w:abstractNumId w:val="25"/>
  </w:num>
  <w:num w:numId="59">
    <w:abstractNumId w:val="56"/>
  </w:num>
  <w:num w:numId="60">
    <w:abstractNumId w:val="13"/>
  </w:num>
  <w:num w:numId="6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688"/>
    <w:rsid w:val="00015105"/>
    <w:rsid w:val="00017FA6"/>
    <w:rsid w:val="00025230"/>
    <w:rsid w:val="00025718"/>
    <w:rsid w:val="00027665"/>
    <w:rsid w:val="000313B2"/>
    <w:rsid w:val="0003227F"/>
    <w:rsid w:val="00033452"/>
    <w:rsid w:val="00040D4B"/>
    <w:rsid w:val="00043565"/>
    <w:rsid w:val="000537F2"/>
    <w:rsid w:val="0005738B"/>
    <w:rsid w:val="00057EEC"/>
    <w:rsid w:val="00060AB2"/>
    <w:rsid w:val="000675F0"/>
    <w:rsid w:val="00070DB4"/>
    <w:rsid w:val="00071A30"/>
    <w:rsid w:val="0007423D"/>
    <w:rsid w:val="00082F08"/>
    <w:rsid w:val="000832A4"/>
    <w:rsid w:val="00083F78"/>
    <w:rsid w:val="00085891"/>
    <w:rsid w:val="00091FC0"/>
    <w:rsid w:val="00095276"/>
    <w:rsid w:val="000A0955"/>
    <w:rsid w:val="000A270C"/>
    <w:rsid w:val="000A6267"/>
    <w:rsid w:val="000A6ABF"/>
    <w:rsid w:val="000B23BE"/>
    <w:rsid w:val="000B7EFF"/>
    <w:rsid w:val="000C1FB1"/>
    <w:rsid w:val="000D2A85"/>
    <w:rsid w:val="000D53E6"/>
    <w:rsid w:val="000E0924"/>
    <w:rsid w:val="000E3B5D"/>
    <w:rsid w:val="000E5F3C"/>
    <w:rsid w:val="000E7AEB"/>
    <w:rsid w:val="000E7BD8"/>
    <w:rsid w:val="000F3335"/>
    <w:rsid w:val="00100F3E"/>
    <w:rsid w:val="0010525F"/>
    <w:rsid w:val="0010C0C9"/>
    <w:rsid w:val="00120661"/>
    <w:rsid w:val="00121BBB"/>
    <w:rsid w:val="001272D1"/>
    <w:rsid w:val="001275BF"/>
    <w:rsid w:val="001413D0"/>
    <w:rsid w:val="00141487"/>
    <w:rsid w:val="00156860"/>
    <w:rsid w:val="00157192"/>
    <w:rsid w:val="00157EB5"/>
    <w:rsid w:val="00163CE3"/>
    <w:rsid w:val="001642C3"/>
    <w:rsid w:val="00165672"/>
    <w:rsid w:val="001658EB"/>
    <w:rsid w:val="0016F457"/>
    <w:rsid w:val="00170390"/>
    <w:rsid w:val="0017188F"/>
    <w:rsid w:val="00172654"/>
    <w:rsid w:val="00175A9F"/>
    <w:rsid w:val="00180110"/>
    <w:rsid w:val="001801EC"/>
    <w:rsid w:val="00181592"/>
    <w:rsid w:val="00182A92"/>
    <w:rsid w:val="00184057"/>
    <w:rsid w:val="0019145F"/>
    <w:rsid w:val="00195137"/>
    <w:rsid w:val="001A1AA5"/>
    <w:rsid w:val="001B4EE2"/>
    <w:rsid w:val="001B4F14"/>
    <w:rsid w:val="001B639E"/>
    <w:rsid w:val="001C0589"/>
    <w:rsid w:val="001C1595"/>
    <w:rsid w:val="001C5EAC"/>
    <w:rsid w:val="001C601A"/>
    <w:rsid w:val="001C6944"/>
    <w:rsid w:val="001D0815"/>
    <w:rsid w:val="001D3351"/>
    <w:rsid w:val="001D56DD"/>
    <w:rsid w:val="001D7130"/>
    <w:rsid w:val="001E5BF6"/>
    <w:rsid w:val="001E713E"/>
    <w:rsid w:val="001F034A"/>
    <w:rsid w:val="001F153A"/>
    <w:rsid w:val="001F5171"/>
    <w:rsid w:val="001F5576"/>
    <w:rsid w:val="001F6266"/>
    <w:rsid w:val="001F6330"/>
    <w:rsid w:val="001FFB64"/>
    <w:rsid w:val="00201564"/>
    <w:rsid w:val="00207E2A"/>
    <w:rsid w:val="00223FC8"/>
    <w:rsid w:val="00232721"/>
    <w:rsid w:val="002330CC"/>
    <w:rsid w:val="00243EDC"/>
    <w:rsid w:val="0024455B"/>
    <w:rsid w:val="0024630C"/>
    <w:rsid w:val="002549D0"/>
    <w:rsid w:val="00255457"/>
    <w:rsid w:val="00257EED"/>
    <w:rsid w:val="00261056"/>
    <w:rsid w:val="00261079"/>
    <w:rsid w:val="00261B05"/>
    <w:rsid w:val="0027079A"/>
    <w:rsid w:val="00270EFE"/>
    <w:rsid w:val="00281269"/>
    <w:rsid w:val="00284EDE"/>
    <w:rsid w:val="00291130"/>
    <w:rsid w:val="0029186F"/>
    <w:rsid w:val="00292CEC"/>
    <w:rsid w:val="002A2AA5"/>
    <w:rsid w:val="002A620F"/>
    <w:rsid w:val="002A6A61"/>
    <w:rsid w:val="002B0A3B"/>
    <w:rsid w:val="002B708E"/>
    <w:rsid w:val="002C09BA"/>
    <w:rsid w:val="002C4000"/>
    <w:rsid w:val="002C5F1C"/>
    <w:rsid w:val="002D03CA"/>
    <w:rsid w:val="002D1D50"/>
    <w:rsid w:val="002D43BE"/>
    <w:rsid w:val="0030304C"/>
    <w:rsid w:val="0031127D"/>
    <w:rsid w:val="00311AF2"/>
    <w:rsid w:val="00314CB6"/>
    <w:rsid w:val="0032049A"/>
    <w:rsid w:val="00320A4E"/>
    <w:rsid w:val="003231CD"/>
    <w:rsid w:val="003263D5"/>
    <w:rsid w:val="00331C26"/>
    <w:rsid w:val="00331D53"/>
    <w:rsid w:val="00340A8B"/>
    <w:rsid w:val="00342485"/>
    <w:rsid w:val="00346096"/>
    <w:rsid w:val="00353741"/>
    <w:rsid w:val="00361BAE"/>
    <w:rsid w:val="00361DFC"/>
    <w:rsid w:val="0036455D"/>
    <w:rsid w:val="00364606"/>
    <w:rsid w:val="00367D4A"/>
    <w:rsid w:val="00370A94"/>
    <w:rsid w:val="00372296"/>
    <w:rsid w:val="003804EC"/>
    <w:rsid w:val="0038334A"/>
    <w:rsid w:val="00383D06"/>
    <w:rsid w:val="00392361"/>
    <w:rsid w:val="003A146B"/>
    <w:rsid w:val="003A30ED"/>
    <w:rsid w:val="003A4483"/>
    <w:rsid w:val="003B124E"/>
    <w:rsid w:val="003B5DB6"/>
    <w:rsid w:val="003B71E4"/>
    <w:rsid w:val="003C00BB"/>
    <w:rsid w:val="003C1684"/>
    <w:rsid w:val="003C3C44"/>
    <w:rsid w:val="003D1765"/>
    <w:rsid w:val="003D1DFF"/>
    <w:rsid w:val="003D3D4D"/>
    <w:rsid w:val="003E156F"/>
    <w:rsid w:val="003E3AF9"/>
    <w:rsid w:val="003E7712"/>
    <w:rsid w:val="003F01F0"/>
    <w:rsid w:val="003F10E1"/>
    <w:rsid w:val="003F1732"/>
    <w:rsid w:val="003F2BB4"/>
    <w:rsid w:val="003F4D4C"/>
    <w:rsid w:val="003F59A0"/>
    <w:rsid w:val="00400039"/>
    <w:rsid w:val="00402A2D"/>
    <w:rsid w:val="0040583F"/>
    <w:rsid w:val="004159FE"/>
    <w:rsid w:val="00416611"/>
    <w:rsid w:val="00417205"/>
    <w:rsid w:val="00426888"/>
    <w:rsid w:val="00432667"/>
    <w:rsid w:val="00434E2A"/>
    <w:rsid w:val="00437661"/>
    <w:rsid w:val="00437A45"/>
    <w:rsid w:val="00441589"/>
    <w:rsid w:val="00442127"/>
    <w:rsid w:val="004430BD"/>
    <w:rsid w:val="00443DAB"/>
    <w:rsid w:val="00445E8A"/>
    <w:rsid w:val="004475EA"/>
    <w:rsid w:val="00447951"/>
    <w:rsid w:val="00463130"/>
    <w:rsid w:val="00464591"/>
    <w:rsid w:val="004772B0"/>
    <w:rsid w:val="004822EA"/>
    <w:rsid w:val="00484D88"/>
    <w:rsid w:val="004929B0"/>
    <w:rsid w:val="00493E0E"/>
    <w:rsid w:val="00497A96"/>
    <w:rsid w:val="004A31C1"/>
    <w:rsid w:val="004B2F68"/>
    <w:rsid w:val="004B4E07"/>
    <w:rsid w:val="004B794F"/>
    <w:rsid w:val="004C01C4"/>
    <w:rsid w:val="004C292F"/>
    <w:rsid w:val="004C49ED"/>
    <w:rsid w:val="004C7FE6"/>
    <w:rsid w:val="004D74A7"/>
    <w:rsid w:val="004D7706"/>
    <w:rsid w:val="004E4920"/>
    <w:rsid w:val="004E4CE6"/>
    <w:rsid w:val="004F3F9F"/>
    <w:rsid w:val="004F5AF2"/>
    <w:rsid w:val="004F6AB7"/>
    <w:rsid w:val="005035EC"/>
    <w:rsid w:val="00503AF8"/>
    <w:rsid w:val="00506C39"/>
    <w:rsid w:val="0051479D"/>
    <w:rsid w:val="00515967"/>
    <w:rsid w:val="00524626"/>
    <w:rsid w:val="00530AA2"/>
    <w:rsid w:val="00530B9A"/>
    <w:rsid w:val="005352F9"/>
    <w:rsid w:val="00541036"/>
    <w:rsid w:val="00542664"/>
    <w:rsid w:val="00542D3C"/>
    <w:rsid w:val="0055343F"/>
    <w:rsid w:val="0055386D"/>
    <w:rsid w:val="00555AE8"/>
    <w:rsid w:val="005720BA"/>
    <w:rsid w:val="005724E5"/>
    <w:rsid w:val="00573606"/>
    <w:rsid w:val="0057482B"/>
    <w:rsid w:val="00582DF6"/>
    <w:rsid w:val="00586F22"/>
    <w:rsid w:val="00587332"/>
    <w:rsid w:val="00587C2F"/>
    <w:rsid w:val="00593F74"/>
    <w:rsid w:val="00596F24"/>
    <w:rsid w:val="005A1D89"/>
    <w:rsid w:val="005A7FC7"/>
    <w:rsid w:val="005B0123"/>
    <w:rsid w:val="005B50D9"/>
    <w:rsid w:val="005B522A"/>
    <w:rsid w:val="005B7B9E"/>
    <w:rsid w:val="005C4A1E"/>
    <w:rsid w:val="005C5986"/>
    <w:rsid w:val="005D2626"/>
    <w:rsid w:val="005D27BF"/>
    <w:rsid w:val="005D6E88"/>
    <w:rsid w:val="005D72BD"/>
    <w:rsid w:val="005D7AAC"/>
    <w:rsid w:val="005E2AA5"/>
    <w:rsid w:val="005E3344"/>
    <w:rsid w:val="005E482E"/>
    <w:rsid w:val="005F0F6A"/>
    <w:rsid w:val="005F54D5"/>
    <w:rsid w:val="005FAE79"/>
    <w:rsid w:val="00600D3B"/>
    <w:rsid w:val="00603247"/>
    <w:rsid w:val="00603D2F"/>
    <w:rsid w:val="0061317E"/>
    <w:rsid w:val="0062541D"/>
    <w:rsid w:val="00633BFF"/>
    <w:rsid w:val="00650B6A"/>
    <w:rsid w:val="00650F5D"/>
    <w:rsid w:val="0065182B"/>
    <w:rsid w:val="0065366B"/>
    <w:rsid w:val="00661E53"/>
    <w:rsid w:val="00666628"/>
    <w:rsid w:val="006720E3"/>
    <w:rsid w:val="006739FA"/>
    <w:rsid w:val="00680A8A"/>
    <w:rsid w:val="00686DF9"/>
    <w:rsid w:val="00687D6E"/>
    <w:rsid w:val="006937C3"/>
    <w:rsid w:val="006A2034"/>
    <w:rsid w:val="006B0517"/>
    <w:rsid w:val="006B1DE9"/>
    <w:rsid w:val="006B240D"/>
    <w:rsid w:val="006B2E8B"/>
    <w:rsid w:val="006B3813"/>
    <w:rsid w:val="006B5601"/>
    <w:rsid w:val="006C0AED"/>
    <w:rsid w:val="006C4A76"/>
    <w:rsid w:val="006D3C9C"/>
    <w:rsid w:val="006D5B27"/>
    <w:rsid w:val="006E08F1"/>
    <w:rsid w:val="006E1C7F"/>
    <w:rsid w:val="006E287C"/>
    <w:rsid w:val="006E2ED2"/>
    <w:rsid w:val="006E620F"/>
    <w:rsid w:val="006E778A"/>
    <w:rsid w:val="006F789A"/>
    <w:rsid w:val="006F7C58"/>
    <w:rsid w:val="006F86E8"/>
    <w:rsid w:val="00703CFE"/>
    <w:rsid w:val="00707423"/>
    <w:rsid w:val="007103AB"/>
    <w:rsid w:val="007138C6"/>
    <w:rsid w:val="0071736D"/>
    <w:rsid w:val="00726893"/>
    <w:rsid w:val="007274DA"/>
    <w:rsid w:val="007300FF"/>
    <w:rsid w:val="0073680E"/>
    <w:rsid w:val="007478E9"/>
    <w:rsid w:val="007546C3"/>
    <w:rsid w:val="00760E30"/>
    <w:rsid w:val="00761ABD"/>
    <w:rsid w:val="007643D5"/>
    <w:rsid w:val="0076512C"/>
    <w:rsid w:val="0076530C"/>
    <w:rsid w:val="0077591A"/>
    <w:rsid w:val="00780B96"/>
    <w:rsid w:val="00782641"/>
    <w:rsid w:val="007864CA"/>
    <w:rsid w:val="00791FB8"/>
    <w:rsid w:val="00793C3A"/>
    <w:rsid w:val="00793DD1"/>
    <w:rsid w:val="00794439"/>
    <w:rsid w:val="00797372"/>
    <w:rsid w:val="007A1311"/>
    <w:rsid w:val="007A52B5"/>
    <w:rsid w:val="007A64EA"/>
    <w:rsid w:val="007A72FF"/>
    <w:rsid w:val="007B00D7"/>
    <w:rsid w:val="007B7F00"/>
    <w:rsid w:val="007C17A3"/>
    <w:rsid w:val="007C1CEE"/>
    <w:rsid w:val="007C3560"/>
    <w:rsid w:val="007D250E"/>
    <w:rsid w:val="007D501D"/>
    <w:rsid w:val="007E0C22"/>
    <w:rsid w:val="007E79ED"/>
    <w:rsid w:val="00800BFB"/>
    <w:rsid w:val="008015B7"/>
    <w:rsid w:val="008079CA"/>
    <w:rsid w:val="00820232"/>
    <w:rsid w:val="0082028D"/>
    <w:rsid w:val="00822660"/>
    <w:rsid w:val="00822D1A"/>
    <w:rsid w:val="00826D1A"/>
    <w:rsid w:val="008317B1"/>
    <w:rsid w:val="00832B3A"/>
    <w:rsid w:val="00835579"/>
    <w:rsid w:val="0084216F"/>
    <w:rsid w:val="00842820"/>
    <w:rsid w:val="008439B1"/>
    <w:rsid w:val="00853F26"/>
    <w:rsid w:val="008552CE"/>
    <w:rsid w:val="00860A67"/>
    <w:rsid w:val="008628D2"/>
    <w:rsid w:val="00864486"/>
    <w:rsid w:val="0087287D"/>
    <w:rsid w:val="00876804"/>
    <w:rsid w:val="008822C0"/>
    <w:rsid w:val="008845D1"/>
    <w:rsid w:val="00890F47"/>
    <w:rsid w:val="0089544B"/>
    <w:rsid w:val="008A0439"/>
    <w:rsid w:val="008B0778"/>
    <w:rsid w:val="008B113B"/>
    <w:rsid w:val="008B23F5"/>
    <w:rsid w:val="008B2728"/>
    <w:rsid w:val="008B3E7F"/>
    <w:rsid w:val="008B65E3"/>
    <w:rsid w:val="008B6C5E"/>
    <w:rsid w:val="008D15AC"/>
    <w:rsid w:val="008E5AFB"/>
    <w:rsid w:val="008E6480"/>
    <w:rsid w:val="008F0B32"/>
    <w:rsid w:val="008F2043"/>
    <w:rsid w:val="008F7BE1"/>
    <w:rsid w:val="0090295F"/>
    <w:rsid w:val="00904962"/>
    <w:rsid w:val="00905B3D"/>
    <w:rsid w:val="00906B9C"/>
    <w:rsid w:val="00913585"/>
    <w:rsid w:val="0091387F"/>
    <w:rsid w:val="00914870"/>
    <w:rsid w:val="00916958"/>
    <w:rsid w:val="00920C71"/>
    <w:rsid w:val="009226BF"/>
    <w:rsid w:val="009262FA"/>
    <w:rsid w:val="009278DB"/>
    <w:rsid w:val="00927DED"/>
    <w:rsid w:val="009330E9"/>
    <w:rsid w:val="0093410E"/>
    <w:rsid w:val="0093431F"/>
    <w:rsid w:val="00935593"/>
    <w:rsid w:val="00943032"/>
    <w:rsid w:val="009431E0"/>
    <w:rsid w:val="00943973"/>
    <w:rsid w:val="00956AF2"/>
    <w:rsid w:val="00960082"/>
    <w:rsid w:val="00961F51"/>
    <w:rsid w:val="009627B3"/>
    <w:rsid w:val="0096464A"/>
    <w:rsid w:val="00966BDF"/>
    <w:rsid w:val="00981A0E"/>
    <w:rsid w:val="0098557E"/>
    <w:rsid w:val="009861B7"/>
    <w:rsid w:val="0098683E"/>
    <w:rsid w:val="00991DA8"/>
    <w:rsid w:val="00995473"/>
    <w:rsid w:val="00996CF7"/>
    <w:rsid w:val="009A1AD6"/>
    <w:rsid w:val="009A2071"/>
    <w:rsid w:val="009A5D0D"/>
    <w:rsid w:val="009B35D4"/>
    <w:rsid w:val="009B4DC1"/>
    <w:rsid w:val="009C2F7D"/>
    <w:rsid w:val="009C41EB"/>
    <w:rsid w:val="009D38A6"/>
    <w:rsid w:val="009D5721"/>
    <w:rsid w:val="009E0E13"/>
    <w:rsid w:val="009E298F"/>
    <w:rsid w:val="009F4440"/>
    <w:rsid w:val="009F7830"/>
    <w:rsid w:val="009F78C7"/>
    <w:rsid w:val="00A07B80"/>
    <w:rsid w:val="00A22115"/>
    <w:rsid w:val="00A30DAE"/>
    <w:rsid w:val="00A3175C"/>
    <w:rsid w:val="00A3310F"/>
    <w:rsid w:val="00A3481E"/>
    <w:rsid w:val="00A45B4F"/>
    <w:rsid w:val="00A45C7B"/>
    <w:rsid w:val="00A46822"/>
    <w:rsid w:val="00A47CB4"/>
    <w:rsid w:val="00A500C3"/>
    <w:rsid w:val="00A52369"/>
    <w:rsid w:val="00A57111"/>
    <w:rsid w:val="00A70601"/>
    <w:rsid w:val="00A73EF6"/>
    <w:rsid w:val="00A77800"/>
    <w:rsid w:val="00A79538"/>
    <w:rsid w:val="00A8116B"/>
    <w:rsid w:val="00A83730"/>
    <w:rsid w:val="00A83AC4"/>
    <w:rsid w:val="00A85220"/>
    <w:rsid w:val="00A92704"/>
    <w:rsid w:val="00A945BF"/>
    <w:rsid w:val="00A9479E"/>
    <w:rsid w:val="00A95CD2"/>
    <w:rsid w:val="00A96DB0"/>
    <w:rsid w:val="00AA65C0"/>
    <w:rsid w:val="00AA6D24"/>
    <w:rsid w:val="00AB39F2"/>
    <w:rsid w:val="00AB4D08"/>
    <w:rsid w:val="00AB50B8"/>
    <w:rsid w:val="00AB599C"/>
    <w:rsid w:val="00AC6A5F"/>
    <w:rsid w:val="00AC768D"/>
    <w:rsid w:val="00AD0C37"/>
    <w:rsid w:val="00AD0CB3"/>
    <w:rsid w:val="00AD46D9"/>
    <w:rsid w:val="00AD6061"/>
    <w:rsid w:val="00AD6F43"/>
    <w:rsid w:val="00AE144A"/>
    <w:rsid w:val="00AE15B2"/>
    <w:rsid w:val="00AE7509"/>
    <w:rsid w:val="00AF3B6B"/>
    <w:rsid w:val="00B050F3"/>
    <w:rsid w:val="00B05C36"/>
    <w:rsid w:val="00B06707"/>
    <w:rsid w:val="00B2173D"/>
    <w:rsid w:val="00B3199A"/>
    <w:rsid w:val="00B37877"/>
    <w:rsid w:val="00B466C9"/>
    <w:rsid w:val="00B46A62"/>
    <w:rsid w:val="00B505BF"/>
    <w:rsid w:val="00B51D0C"/>
    <w:rsid w:val="00B5602B"/>
    <w:rsid w:val="00B560CB"/>
    <w:rsid w:val="00B763EE"/>
    <w:rsid w:val="00B841A0"/>
    <w:rsid w:val="00B8723D"/>
    <w:rsid w:val="00BA42A3"/>
    <w:rsid w:val="00BA6288"/>
    <w:rsid w:val="00BA7AFD"/>
    <w:rsid w:val="00BA7BFF"/>
    <w:rsid w:val="00BB2840"/>
    <w:rsid w:val="00BB43CE"/>
    <w:rsid w:val="00BB69EA"/>
    <w:rsid w:val="00BB7A02"/>
    <w:rsid w:val="00BD12A0"/>
    <w:rsid w:val="00BD3782"/>
    <w:rsid w:val="00BD4AA0"/>
    <w:rsid w:val="00BD5308"/>
    <w:rsid w:val="00BD6324"/>
    <w:rsid w:val="00BD6A66"/>
    <w:rsid w:val="00BE305B"/>
    <w:rsid w:val="00BE4BD6"/>
    <w:rsid w:val="00BF22FF"/>
    <w:rsid w:val="00BF2373"/>
    <w:rsid w:val="00BF519A"/>
    <w:rsid w:val="00C0010A"/>
    <w:rsid w:val="00C00763"/>
    <w:rsid w:val="00C03CE2"/>
    <w:rsid w:val="00C07C47"/>
    <w:rsid w:val="00C11DA9"/>
    <w:rsid w:val="00C135C1"/>
    <w:rsid w:val="00C27812"/>
    <w:rsid w:val="00C4049B"/>
    <w:rsid w:val="00C4481F"/>
    <w:rsid w:val="00C465D5"/>
    <w:rsid w:val="00C46950"/>
    <w:rsid w:val="00C50E62"/>
    <w:rsid w:val="00C57D70"/>
    <w:rsid w:val="00C60A0F"/>
    <w:rsid w:val="00C617AB"/>
    <w:rsid w:val="00C64F1E"/>
    <w:rsid w:val="00C654F3"/>
    <w:rsid w:val="00C65869"/>
    <w:rsid w:val="00C70201"/>
    <w:rsid w:val="00C71065"/>
    <w:rsid w:val="00C834E8"/>
    <w:rsid w:val="00C861B5"/>
    <w:rsid w:val="00C90CD9"/>
    <w:rsid w:val="00C92F9E"/>
    <w:rsid w:val="00C9617E"/>
    <w:rsid w:val="00CA7EF0"/>
    <w:rsid w:val="00CB0B49"/>
    <w:rsid w:val="00CB5783"/>
    <w:rsid w:val="00CC0CAA"/>
    <w:rsid w:val="00CC44D9"/>
    <w:rsid w:val="00CC517E"/>
    <w:rsid w:val="00CD0A7E"/>
    <w:rsid w:val="00CD196D"/>
    <w:rsid w:val="00CD1ABA"/>
    <w:rsid w:val="00CD37D4"/>
    <w:rsid w:val="00CE03AE"/>
    <w:rsid w:val="00CE3720"/>
    <w:rsid w:val="00CE50C4"/>
    <w:rsid w:val="00CE65BB"/>
    <w:rsid w:val="00CE7138"/>
    <w:rsid w:val="00CE7645"/>
    <w:rsid w:val="00D141FA"/>
    <w:rsid w:val="00D21C96"/>
    <w:rsid w:val="00D21D19"/>
    <w:rsid w:val="00D3302C"/>
    <w:rsid w:val="00D35842"/>
    <w:rsid w:val="00D364D6"/>
    <w:rsid w:val="00D36D9A"/>
    <w:rsid w:val="00D42C34"/>
    <w:rsid w:val="00D47105"/>
    <w:rsid w:val="00D51E95"/>
    <w:rsid w:val="00D52DFF"/>
    <w:rsid w:val="00D55E5E"/>
    <w:rsid w:val="00D566DD"/>
    <w:rsid w:val="00D57400"/>
    <w:rsid w:val="00D66875"/>
    <w:rsid w:val="00D706FE"/>
    <w:rsid w:val="00D74F01"/>
    <w:rsid w:val="00D75B7F"/>
    <w:rsid w:val="00D7E7BD"/>
    <w:rsid w:val="00D800B9"/>
    <w:rsid w:val="00D81ECE"/>
    <w:rsid w:val="00D84289"/>
    <w:rsid w:val="00D85EAB"/>
    <w:rsid w:val="00D92688"/>
    <w:rsid w:val="00D976EB"/>
    <w:rsid w:val="00DA3428"/>
    <w:rsid w:val="00DA463C"/>
    <w:rsid w:val="00DA56DE"/>
    <w:rsid w:val="00DA7C04"/>
    <w:rsid w:val="00DB27BC"/>
    <w:rsid w:val="00DB7139"/>
    <w:rsid w:val="00DC6316"/>
    <w:rsid w:val="00DD18E1"/>
    <w:rsid w:val="00DD62FB"/>
    <w:rsid w:val="00DD7DA6"/>
    <w:rsid w:val="00DE1233"/>
    <w:rsid w:val="00DE513D"/>
    <w:rsid w:val="00DF2D69"/>
    <w:rsid w:val="00DF374D"/>
    <w:rsid w:val="00DF4C21"/>
    <w:rsid w:val="00E03033"/>
    <w:rsid w:val="00E127C9"/>
    <w:rsid w:val="00E149FC"/>
    <w:rsid w:val="00E14F89"/>
    <w:rsid w:val="00E21635"/>
    <w:rsid w:val="00E2520F"/>
    <w:rsid w:val="00E253CA"/>
    <w:rsid w:val="00E26C40"/>
    <w:rsid w:val="00E26DA5"/>
    <w:rsid w:val="00E27FAB"/>
    <w:rsid w:val="00E369AC"/>
    <w:rsid w:val="00E400B1"/>
    <w:rsid w:val="00E42BAF"/>
    <w:rsid w:val="00E4639B"/>
    <w:rsid w:val="00E52D4E"/>
    <w:rsid w:val="00E52E6D"/>
    <w:rsid w:val="00E52FB8"/>
    <w:rsid w:val="00E5674A"/>
    <w:rsid w:val="00E6044B"/>
    <w:rsid w:val="00E700E3"/>
    <w:rsid w:val="00E70892"/>
    <w:rsid w:val="00E72B63"/>
    <w:rsid w:val="00E732A8"/>
    <w:rsid w:val="00E74701"/>
    <w:rsid w:val="00E75033"/>
    <w:rsid w:val="00E755C2"/>
    <w:rsid w:val="00E830AC"/>
    <w:rsid w:val="00E84ECC"/>
    <w:rsid w:val="00E8777F"/>
    <w:rsid w:val="00E9010A"/>
    <w:rsid w:val="00E92C50"/>
    <w:rsid w:val="00E94CF0"/>
    <w:rsid w:val="00EA06C5"/>
    <w:rsid w:val="00EB6C33"/>
    <w:rsid w:val="00EC4EB9"/>
    <w:rsid w:val="00ED06B1"/>
    <w:rsid w:val="00ED770A"/>
    <w:rsid w:val="00EE568D"/>
    <w:rsid w:val="00EE5776"/>
    <w:rsid w:val="00EE5A6B"/>
    <w:rsid w:val="00EF79FB"/>
    <w:rsid w:val="00F002E8"/>
    <w:rsid w:val="00F01A63"/>
    <w:rsid w:val="00F0427E"/>
    <w:rsid w:val="00F07B68"/>
    <w:rsid w:val="00F1008E"/>
    <w:rsid w:val="00F131F1"/>
    <w:rsid w:val="00F14CE0"/>
    <w:rsid w:val="00F154F0"/>
    <w:rsid w:val="00F15715"/>
    <w:rsid w:val="00F1587D"/>
    <w:rsid w:val="00F20C0B"/>
    <w:rsid w:val="00F33DC2"/>
    <w:rsid w:val="00F37ABF"/>
    <w:rsid w:val="00F40562"/>
    <w:rsid w:val="00F421E3"/>
    <w:rsid w:val="00F429E9"/>
    <w:rsid w:val="00F44CCE"/>
    <w:rsid w:val="00F4556E"/>
    <w:rsid w:val="00F523F6"/>
    <w:rsid w:val="00F60D42"/>
    <w:rsid w:val="00F62D01"/>
    <w:rsid w:val="00F6591A"/>
    <w:rsid w:val="00F66455"/>
    <w:rsid w:val="00F67F36"/>
    <w:rsid w:val="00F708A3"/>
    <w:rsid w:val="00F75BDB"/>
    <w:rsid w:val="00F77420"/>
    <w:rsid w:val="00F80E58"/>
    <w:rsid w:val="00F85683"/>
    <w:rsid w:val="00F94240"/>
    <w:rsid w:val="00F95E17"/>
    <w:rsid w:val="00F9662A"/>
    <w:rsid w:val="00FA2F4C"/>
    <w:rsid w:val="00FA3412"/>
    <w:rsid w:val="00FA3C48"/>
    <w:rsid w:val="00FA697E"/>
    <w:rsid w:val="00FB0794"/>
    <w:rsid w:val="00FB12F5"/>
    <w:rsid w:val="00FB2D9D"/>
    <w:rsid w:val="00FB6AA9"/>
    <w:rsid w:val="00FC074D"/>
    <w:rsid w:val="00FC11AD"/>
    <w:rsid w:val="00FC538B"/>
    <w:rsid w:val="00FD2C54"/>
    <w:rsid w:val="00FD5000"/>
    <w:rsid w:val="00FD6BD8"/>
    <w:rsid w:val="00FD725E"/>
    <w:rsid w:val="00FE0DB3"/>
    <w:rsid w:val="00FE14E3"/>
    <w:rsid w:val="00FE20DB"/>
    <w:rsid w:val="00FF7476"/>
    <w:rsid w:val="01113DB7"/>
    <w:rsid w:val="01256861"/>
    <w:rsid w:val="0142E65F"/>
    <w:rsid w:val="015DC1E2"/>
    <w:rsid w:val="016375E5"/>
    <w:rsid w:val="016785E8"/>
    <w:rsid w:val="0167D19E"/>
    <w:rsid w:val="01711253"/>
    <w:rsid w:val="017445E9"/>
    <w:rsid w:val="01EDD0E7"/>
    <w:rsid w:val="0207BDAC"/>
    <w:rsid w:val="0226277C"/>
    <w:rsid w:val="02436599"/>
    <w:rsid w:val="0250274D"/>
    <w:rsid w:val="027BF2A4"/>
    <w:rsid w:val="02C92B67"/>
    <w:rsid w:val="02CB6615"/>
    <w:rsid w:val="03095012"/>
    <w:rsid w:val="03462D2B"/>
    <w:rsid w:val="037B1A97"/>
    <w:rsid w:val="0389AA7D"/>
    <w:rsid w:val="038CAE1D"/>
    <w:rsid w:val="038FCDD3"/>
    <w:rsid w:val="039A28E0"/>
    <w:rsid w:val="03B3513D"/>
    <w:rsid w:val="03B4F7A3"/>
    <w:rsid w:val="03C12E5B"/>
    <w:rsid w:val="0402898C"/>
    <w:rsid w:val="04439316"/>
    <w:rsid w:val="04454DA5"/>
    <w:rsid w:val="04581786"/>
    <w:rsid w:val="049C3E21"/>
    <w:rsid w:val="04BAEB0E"/>
    <w:rsid w:val="04CCA11C"/>
    <w:rsid w:val="04CF8949"/>
    <w:rsid w:val="0523EF27"/>
    <w:rsid w:val="056254B3"/>
    <w:rsid w:val="05708CF1"/>
    <w:rsid w:val="0581B002"/>
    <w:rsid w:val="05A82149"/>
    <w:rsid w:val="05BF9EDF"/>
    <w:rsid w:val="05C2581E"/>
    <w:rsid w:val="05C29447"/>
    <w:rsid w:val="0609ECC1"/>
    <w:rsid w:val="0611D8F2"/>
    <w:rsid w:val="06480775"/>
    <w:rsid w:val="068635DB"/>
    <w:rsid w:val="069770B2"/>
    <w:rsid w:val="06DAACA4"/>
    <w:rsid w:val="06E015FB"/>
    <w:rsid w:val="06E2D596"/>
    <w:rsid w:val="073FD43D"/>
    <w:rsid w:val="07471967"/>
    <w:rsid w:val="0763CED2"/>
    <w:rsid w:val="076B6660"/>
    <w:rsid w:val="07720B48"/>
    <w:rsid w:val="0781C496"/>
    <w:rsid w:val="078DE71D"/>
    <w:rsid w:val="079FD1D0"/>
    <w:rsid w:val="07D6634B"/>
    <w:rsid w:val="07E472FD"/>
    <w:rsid w:val="07EC8A7A"/>
    <w:rsid w:val="07F9E025"/>
    <w:rsid w:val="0820C03D"/>
    <w:rsid w:val="08668E46"/>
    <w:rsid w:val="0872006D"/>
    <w:rsid w:val="08744840"/>
    <w:rsid w:val="087E32AA"/>
    <w:rsid w:val="08B22778"/>
    <w:rsid w:val="08B31DD2"/>
    <w:rsid w:val="08B46DF4"/>
    <w:rsid w:val="08F9708B"/>
    <w:rsid w:val="0902C298"/>
    <w:rsid w:val="093E4075"/>
    <w:rsid w:val="09591712"/>
    <w:rsid w:val="09704EC7"/>
    <w:rsid w:val="0986E9E2"/>
    <w:rsid w:val="0989124F"/>
    <w:rsid w:val="09C76C13"/>
    <w:rsid w:val="09C9DC63"/>
    <w:rsid w:val="0A0BCB55"/>
    <w:rsid w:val="0A1F6A53"/>
    <w:rsid w:val="0A423774"/>
    <w:rsid w:val="0A43023A"/>
    <w:rsid w:val="0A46F536"/>
    <w:rsid w:val="0A74C1D4"/>
    <w:rsid w:val="0A9C5320"/>
    <w:rsid w:val="0AA05B82"/>
    <w:rsid w:val="0AC4F469"/>
    <w:rsid w:val="0AEF5BA7"/>
    <w:rsid w:val="0AF48CD3"/>
    <w:rsid w:val="0B390330"/>
    <w:rsid w:val="0BA336B4"/>
    <w:rsid w:val="0BBC31F2"/>
    <w:rsid w:val="0BE94D3F"/>
    <w:rsid w:val="0C0A6A08"/>
    <w:rsid w:val="0C1365F8"/>
    <w:rsid w:val="0C263543"/>
    <w:rsid w:val="0C457C6B"/>
    <w:rsid w:val="0C6A298A"/>
    <w:rsid w:val="0C78E1F9"/>
    <w:rsid w:val="0C792EA1"/>
    <w:rsid w:val="0C915AAD"/>
    <w:rsid w:val="0CA97F75"/>
    <w:rsid w:val="0CC19B08"/>
    <w:rsid w:val="0CC9958E"/>
    <w:rsid w:val="0CE854C8"/>
    <w:rsid w:val="0CEB1805"/>
    <w:rsid w:val="0CEC60E3"/>
    <w:rsid w:val="0D17ED0D"/>
    <w:rsid w:val="0D4557E8"/>
    <w:rsid w:val="0D46F53C"/>
    <w:rsid w:val="0D5C2118"/>
    <w:rsid w:val="0D73998A"/>
    <w:rsid w:val="0DABFA3C"/>
    <w:rsid w:val="0E0CCA01"/>
    <w:rsid w:val="0E25C310"/>
    <w:rsid w:val="0E2FF7EA"/>
    <w:rsid w:val="0E30EA99"/>
    <w:rsid w:val="0E333997"/>
    <w:rsid w:val="0EF70BD7"/>
    <w:rsid w:val="0F20EE01"/>
    <w:rsid w:val="0F4B06BA"/>
    <w:rsid w:val="0F84FC7F"/>
    <w:rsid w:val="0F8F20B7"/>
    <w:rsid w:val="0FF3957B"/>
    <w:rsid w:val="100963EF"/>
    <w:rsid w:val="10252A9B"/>
    <w:rsid w:val="10672A4C"/>
    <w:rsid w:val="109A74AC"/>
    <w:rsid w:val="10A45CE5"/>
    <w:rsid w:val="10C356DE"/>
    <w:rsid w:val="10D3BEB3"/>
    <w:rsid w:val="10D53823"/>
    <w:rsid w:val="10F301D7"/>
    <w:rsid w:val="1120DB14"/>
    <w:rsid w:val="115B2337"/>
    <w:rsid w:val="11684140"/>
    <w:rsid w:val="1191FBC7"/>
    <w:rsid w:val="119C8A1A"/>
    <w:rsid w:val="11BF7973"/>
    <w:rsid w:val="124EC562"/>
    <w:rsid w:val="126292CD"/>
    <w:rsid w:val="1265E575"/>
    <w:rsid w:val="127ADC0E"/>
    <w:rsid w:val="127B3DDA"/>
    <w:rsid w:val="127E795D"/>
    <w:rsid w:val="12D4D1BC"/>
    <w:rsid w:val="134C2CC0"/>
    <w:rsid w:val="1370F666"/>
    <w:rsid w:val="137AF421"/>
    <w:rsid w:val="138553AF"/>
    <w:rsid w:val="1395B5D7"/>
    <w:rsid w:val="1399E1C7"/>
    <w:rsid w:val="13B4EB4F"/>
    <w:rsid w:val="13B614C7"/>
    <w:rsid w:val="13DC3167"/>
    <w:rsid w:val="141C2646"/>
    <w:rsid w:val="142E18A2"/>
    <w:rsid w:val="144B22FC"/>
    <w:rsid w:val="144DCBD4"/>
    <w:rsid w:val="146DB3F8"/>
    <w:rsid w:val="146DD108"/>
    <w:rsid w:val="14739892"/>
    <w:rsid w:val="1476ED92"/>
    <w:rsid w:val="147A18D2"/>
    <w:rsid w:val="148A72C2"/>
    <w:rsid w:val="14AA3445"/>
    <w:rsid w:val="14C1BF63"/>
    <w:rsid w:val="14E7BB97"/>
    <w:rsid w:val="14F1F6D6"/>
    <w:rsid w:val="14FA119F"/>
    <w:rsid w:val="14FD4AE4"/>
    <w:rsid w:val="152F2CC5"/>
    <w:rsid w:val="1533503E"/>
    <w:rsid w:val="15393832"/>
    <w:rsid w:val="15455F50"/>
    <w:rsid w:val="154B23C7"/>
    <w:rsid w:val="1554F61E"/>
    <w:rsid w:val="155D702B"/>
    <w:rsid w:val="156C692B"/>
    <w:rsid w:val="15902F85"/>
    <w:rsid w:val="15DF73D7"/>
    <w:rsid w:val="15E0568B"/>
    <w:rsid w:val="161745FA"/>
    <w:rsid w:val="1658A318"/>
    <w:rsid w:val="165907E6"/>
    <w:rsid w:val="1686A996"/>
    <w:rsid w:val="16B55BE0"/>
    <w:rsid w:val="16BCA154"/>
    <w:rsid w:val="16C587FC"/>
    <w:rsid w:val="16D12F38"/>
    <w:rsid w:val="16D56619"/>
    <w:rsid w:val="16D9971B"/>
    <w:rsid w:val="16ED014D"/>
    <w:rsid w:val="17212475"/>
    <w:rsid w:val="177C79FF"/>
    <w:rsid w:val="17A1CDAF"/>
    <w:rsid w:val="17D42DE9"/>
    <w:rsid w:val="17EA1CCF"/>
    <w:rsid w:val="18382A06"/>
    <w:rsid w:val="18615829"/>
    <w:rsid w:val="186AF100"/>
    <w:rsid w:val="18720C41"/>
    <w:rsid w:val="187299D7"/>
    <w:rsid w:val="1875D2EB"/>
    <w:rsid w:val="18AA7265"/>
    <w:rsid w:val="18BB249C"/>
    <w:rsid w:val="18C92EC8"/>
    <w:rsid w:val="18CC73B8"/>
    <w:rsid w:val="18DB6C98"/>
    <w:rsid w:val="19306B84"/>
    <w:rsid w:val="199D2E77"/>
    <w:rsid w:val="19A556ED"/>
    <w:rsid w:val="19C70F8D"/>
    <w:rsid w:val="19ECFBC7"/>
    <w:rsid w:val="1A1B1D98"/>
    <w:rsid w:val="1A285020"/>
    <w:rsid w:val="1A70E67C"/>
    <w:rsid w:val="1A9A1178"/>
    <w:rsid w:val="1AA31C89"/>
    <w:rsid w:val="1AA8616F"/>
    <w:rsid w:val="1AD96E71"/>
    <w:rsid w:val="1AE81C7A"/>
    <w:rsid w:val="1AEAA9BD"/>
    <w:rsid w:val="1AF67033"/>
    <w:rsid w:val="1B2D4137"/>
    <w:rsid w:val="1B2FEE94"/>
    <w:rsid w:val="1B41B0BE"/>
    <w:rsid w:val="1B5BF481"/>
    <w:rsid w:val="1BA3E68B"/>
    <w:rsid w:val="1BC46F40"/>
    <w:rsid w:val="1BEFD9BA"/>
    <w:rsid w:val="1C0864E2"/>
    <w:rsid w:val="1C147F8C"/>
    <w:rsid w:val="1C40F64F"/>
    <w:rsid w:val="1C423B6A"/>
    <w:rsid w:val="1C5AD4BE"/>
    <w:rsid w:val="1C650BAD"/>
    <w:rsid w:val="1CB9FAF7"/>
    <w:rsid w:val="1CBB5C5F"/>
    <w:rsid w:val="1D46DE75"/>
    <w:rsid w:val="1D51C595"/>
    <w:rsid w:val="1D5802D2"/>
    <w:rsid w:val="1D663BEC"/>
    <w:rsid w:val="1D69E269"/>
    <w:rsid w:val="1D9B416A"/>
    <w:rsid w:val="1DB04FED"/>
    <w:rsid w:val="1DB6A32F"/>
    <w:rsid w:val="1DB7DAB5"/>
    <w:rsid w:val="1DC86A1D"/>
    <w:rsid w:val="1DD74BA6"/>
    <w:rsid w:val="1DEFB1E0"/>
    <w:rsid w:val="1E3F6AB3"/>
    <w:rsid w:val="1E43D9C4"/>
    <w:rsid w:val="1E4F9088"/>
    <w:rsid w:val="1E62F37D"/>
    <w:rsid w:val="1E6D9910"/>
    <w:rsid w:val="1E76D6A0"/>
    <w:rsid w:val="1E7C8E3A"/>
    <w:rsid w:val="1E9D88DE"/>
    <w:rsid w:val="1EAA85D9"/>
    <w:rsid w:val="1EAA8ACC"/>
    <w:rsid w:val="1EB93AE9"/>
    <w:rsid w:val="1EFD2295"/>
    <w:rsid w:val="1F062371"/>
    <w:rsid w:val="1F1F7174"/>
    <w:rsid w:val="1F44ED8E"/>
    <w:rsid w:val="1F76F7E0"/>
    <w:rsid w:val="1FC68E2A"/>
    <w:rsid w:val="1FCD99E7"/>
    <w:rsid w:val="1FEB60E9"/>
    <w:rsid w:val="201A5925"/>
    <w:rsid w:val="202AACEE"/>
    <w:rsid w:val="208703EA"/>
    <w:rsid w:val="20A4EB83"/>
    <w:rsid w:val="20BE2F07"/>
    <w:rsid w:val="20FC2C58"/>
    <w:rsid w:val="21098F80"/>
    <w:rsid w:val="213830F9"/>
    <w:rsid w:val="214108C9"/>
    <w:rsid w:val="2153B472"/>
    <w:rsid w:val="21832EF2"/>
    <w:rsid w:val="21940E58"/>
    <w:rsid w:val="21AEB05C"/>
    <w:rsid w:val="21CE7056"/>
    <w:rsid w:val="21D5A85B"/>
    <w:rsid w:val="22206277"/>
    <w:rsid w:val="222536B8"/>
    <w:rsid w:val="2273294E"/>
    <w:rsid w:val="2284A7E6"/>
    <w:rsid w:val="22884B90"/>
    <w:rsid w:val="2295E2BD"/>
    <w:rsid w:val="229BDB40"/>
    <w:rsid w:val="22FBFD62"/>
    <w:rsid w:val="23053AA9"/>
    <w:rsid w:val="232F9DDD"/>
    <w:rsid w:val="23433010"/>
    <w:rsid w:val="2352B3D9"/>
    <w:rsid w:val="2357A0EF"/>
    <w:rsid w:val="23D83773"/>
    <w:rsid w:val="2400EC5E"/>
    <w:rsid w:val="2412409B"/>
    <w:rsid w:val="246C84DA"/>
    <w:rsid w:val="247DC4D0"/>
    <w:rsid w:val="24C48E22"/>
    <w:rsid w:val="24FA6F81"/>
    <w:rsid w:val="2531A074"/>
    <w:rsid w:val="257CEAB9"/>
    <w:rsid w:val="2594CE27"/>
    <w:rsid w:val="259E3256"/>
    <w:rsid w:val="25A11894"/>
    <w:rsid w:val="25B4BD82"/>
    <w:rsid w:val="25CB1818"/>
    <w:rsid w:val="25FE1CC9"/>
    <w:rsid w:val="2635AF00"/>
    <w:rsid w:val="2645DA07"/>
    <w:rsid w:val="2655B42A"/>
    <w:rsid w:val="265603C8"/>
    <w:rsid w:val="265A5B4A"/>
    <w:rsid w:val="267DAD3C"/>
    <w:rsid w:val="26825F3A"/>
    <w:rsid w:val="26910F24"/>
    <w:rsid w:val="26A62B38"/>
    <w:rsid w:val="26D4D304"/>
    <w:rsid w:val="2700BC89"/>
    <w:rsid w:val="27377783"/>
    <w:rsid w:val="278735CE"/>
    <w:rsid w:val="27991DCB"/>
    <w:rsid w:val="27BA6DF6"/>
    <w:rsid w:val="27E601E1"/>
    <w:rsid w:val="27F11B0F"/>
    <w:rsid w:val="27F44F49"/>
    <w:rsid w:val="27FC44F3"/>
    <w:rsid w:val="28140FB7"/>
    <w:rsid w:val="2819B4E3"/>
    <w:rsid w:val="2834F1A3"/>
    <w:rsid w:val="283A45AB"/>
    <w:rsid w:val="2863169A"/>
    <w:rsid w:val="287C58B1"/>
    <w:rsid w:val="289BD9D5"/>
    <w:rsid w:val="289CC71E"/>
    <w:rsid w:val="28A5AB3C"/>
    <w:rsid w:val="28B7BB5D"/>
    <w:rsid w:val="28C1F8FA"/>
    <w:rsid w:val="2936E739"/>
    <w:rsid w:val="293DFE90"/>
    <w:rsid w:val="2967562A"/>
    <w:rsid w:val="299B9C43"/>
    <w:rsid w:val="29B814FB"/>
    <w:rsid w:val="29C36D45"/>
    <w:rsid w:val="29D798DB"/>
    <w:rsid w:val="29F7C6AE"/>
    <w:rsid w:val="2A1915EE"/>
    <w:rsid w:val="2A1F5A59"/>
    <w:rsid w:val="2A34D1A0"/>
    <w:rsid w:val="2A37AA36"/>
    <w:rsid w:val="2A50D293"/>
    <w:rsid w:val="2A552F74"/>
    <w:rsid w:val="2A556C70"/>
    <w:rsid w:val="2A602912"/>
    <w:rsid w:val="2A68899B"/>
    <w:rsid w:val="2A836A53"/>
    <w:rsid w:val="2AB303D4"/>
    <w:rsid w:val="2AB99FB6"/>
    <w:rsid w:val="2AD1189C"/>
    <w:rsid w:val="2AD27278"/>
    <w:rsid w:val="2B1BBCE8"/>
    <w:rsid w:val="2B1D65E2"/>
    <w:rsid w:val="2B8E6D6F"/>
    <w:rsid w:val="2BA6DD78"/>
    <w:rsid w:val="2BBD1240"/>
    <w:rsid w:val="2BC23F83"/>
    <w:rsid w:val="2BDAF168"/>
    <w:rsid w:val="2BFC6C76"/>
    <w:rsid w:val="2C747C74"/>
    <w:rsid w:val="2C79B185"/>
    <w:rsid w:val="2C7D26EF"/>
    <w:rsid w:val="2C822013"/>
    <w:rsid w:val="2C8350D1"/>
    <w:rsid w:val="2CBD7E6A"/>
    <w:rsid w:val="2CD5F519"/>
    <w:rsid w:val="2CDB3756"/>
    <w:rsid w:val="2D1035D8"/>
    <w:rsid w:val="2D42ADD9"/>
    <w:rsid w:val="2D6F5A0B"/>
    <w:rsid w:val="2D730F10"/>
    <w:rsid w:val="2D77BF67"/>
    <w:rsid w:val="2D95B065"/>
    <w:rsid w:val="2DA02A5D"/>
    <w:rsid w:val="2DBFD316"/>
    <w:rsid w:val="2DC0819D"/>
    <w:rsid w:val="2DFD4598"/>
    <w:rsid w:val="2E053938"/>
    <w:rsid w:val="2E05EBD9"/>
    <w:rsid w:val="2E104CD5"/>
    <w:rsid w:val="2E1851C2"/>
    <w:rsid w:val="2E4D62BA"/>
    <w:rsid w:val="2E75EB92"/>
    <w:rsid w:val="2E9066EE"/>
    <w:rsid w:val="2E9ED1DF"/>
    <w:rsid w:val="2EA55FC5"/>
    <w:rsid w:val="2EE96119"/>
    <w:rsid w:val="2EEF58B7"/>
    <w:rsid w:val="2F1E31EB"/>
    <w:rsid w:val="2F2523B5"/>
    <w:rsid w:val="2F2BBA87"/>
    <w:rsid w:val="2F33724B"/>
    <w:rsid w:val="2F399D23"/>
    <w:rsid w:val="2F4DC081"/>
    <w:rsid w:val="2F64C2BB"/>
    <w:rsid w:val="2F86EF13"/>
    <w:rsid w:val="2F988FAB"/>
    <w:rsid w:val="2FD5ECFA"/>
    <w:rsid w:val="2FE56829"/>
    <w:rsid w:val="300793DC"/>
    <w:rsid w:val="300FA41F"/>
    <w:rsid w:val="3013A094"/>
    <w:rsid w:val="301FCFAD"/>
    <w:rsid w:val="30302822"/>
    <w:rsid w:val="3031B860"/>
    <w:rsid w:val="306E287F"/>
    <w:rsid w:val="308CAC19"/>
    <w:rsid w:val="30BAFA0A"/>
    <w:rsid w:val="30D7CA2D"/>
    <w:rsid w:val="3122BF74"/>
    <w:rsid w:val="31232EC3"/>
    <w:rsid w:val="313E5288"/>
    <w:rsid w:val="315E5D7F"/>
    <w:rsid w:val="31659E18"/>
    <w:rsid w:val="3195CDE6"/>
    <w:rsid w:val="31C5713D"/>
    <w:rsid w:val="31F48329"/>
    <w:rsid w:val="321FCFB8"/>
    <w:rsid w:val="3221A792"/>
    <w:rsid w:val="322D1517"/>
    <w:rsid w:val="325E9074"/>
    <w:rsid w:val="32635B49"/>
    <w:rsid w:val="32848BDC"/>
    <w:rsid w:val="32A6DA0C"/>
    <w:rsid w:val="32F204D7"/>
    <w:rsid w:val="3308E7D2"/>
    <w:rsid w:val="33094BFD"/>
    <w:rsid w:val="3311618C"/>
    <w:rsid w:val="333DD5A2"/>
    <w:rsid w:val="33409C25"/>
    <w:rsid w:val="336789A4"/>
    <w:rsid w:val="33DFA9DA"/>
    <w:rsid w:val="33E79D7A"/>
    <w:rsid w:val="34055D60"/>
    <w:rsid w:val="341AE685"/>
    <w:rsid w:val="34EB77CC"/>
    <w:rsid w:val="34F6FD52"/>
    <w:rsid w:val="34FC9FCF"/>
    <w:rsid w:val="3517DA99"/>
    <w:rsid w:val="353D1DCA"/>
    <w:rsid w:val="354DD637"/>
    <w:rsid w:val="354EB7C0"/>
    <w:rsid w:val="35548146"/>
    <w:rsid w:val="359AF388"/>
    <w:rsid w:val="359CC3BA"/>
    <w:rsid w:val="35B8FBB3"/>
    <w:rsid w:val="35B9DB07"/>
    <w:rsid w:val="35BF04F6"/>
    <w:rsid w:val="35CA0AA1"/>
    <w:rsid w:val="35D86C39"/>
    <w:rsid w:val="35E50ED0"/>
    <w:rsid w:val="35F19496"/>
    <w:rsid w:val="3603965B"/>
    <w:rsid w:val="363C3D32"/>
    <w:rsid w:val="366FF54E"/>
    <w:rsid w:val="36AFEF91"/>
    <w:rsid w:val="36C4184A"/>
    <w:rsid w:val="36F3536F"/>
    <w:rsid w:val="36FB2E61"/>
    <w:rsid w:val="372D55DA"/>
    <w:rsid w:val="373B199B"/>
    <w:rsid w:val="373BFAED"/>
    <w:rsid w:val="374D8C92"/>
    <w:rsid w:val="376EC7A4"/>
    <w:rsid w:val="3782F380"/>
    <w:rsid w:val="379A5F4D"/>
    <w:rsid w:val="379DDB0B"/>
    <w:rsid w:val="37D4DE71"/>
    <w:rsid w:val="37DABB1A"/>
    <w:rsid w:val="37EECF96"/>
    <w:rsid w:val="37F130D2"/>
    <w:rsid w:val="37F9D473"/>
    <w:rsid w:val="3820F58C"/>
    <w:rsid w:val="38512A03"/>
    <w:rsid w:val="386282DF"/>
    <w:rsid w:val="3887F036"/>
    <w:rsid w:val="38916942"/>
    <w:rsid w:val="38D09680"/>
    <w:rsid w:val="39980014"/>
    <w:rsid w:val="399FF9D7"/>
    <w:rsid w:val="39A6A1BC"/>
    <w:rsid w:val="3A1037B7"/>
    <w:rsid w:val="3A296014"/>
    <w:rsid w:val="3A360F4F"/>
    <w:rsid w:val="3A42183A"/>
    <w:rsid w:val="3A5A18FF"/>
    <w:rsid w:val="3A5EB7F9"/>
    <w:rsid w:val="3A89A5FE"/>
    <w:rsid w:val="3A8ED850"/>
    <w:rsid w:val="3AC54240"/>
    <w:rsid w:val="3ACE3C42"/>
    <w:rsid w:val="3AEC8E1D"/>
    <w:rsid w:val="3B479EDF"/>
    <w:rsid w:val="3B689BEF"/>
    <w:rsid w:val="3B8360B4"/>
    <w:rsid w:val="3B9B75A7"/>
    <w:rsid w:val="3BC53075"/>
    <w:rsid w:val="3BC98832"/>
    <w:rsid w:val="3BD32427"/>
    <w:rsid w:val="3BEF1072"/>
    <w:rsid w:val="3BEFEB0D"/>
    <w:rsid w:val="3C0358F7"/>
    <w:rsid w:val="3C27CB0F"/>
    <w:rsid w:val="3C301F8B"/>
    <w:rsid w:val="3C335BA8"/>
    <w:rsid w:val="3C878C40"/>
    <w:rsid w:val="3CAD3765"/>
    <w:rsid w:val="3CAD3DF9"/>
    <w:rsid w:val="3CBA2051"/>
    <w:rsid w:val="3CBEA70F"/>
    <w:rsid w:val="3CDEC35B"/>
    <w:rsid w:val="3D19867A"/>
    <w:rsid w:val="3D1C9B82"/>
    <w:rsid w:val="3D221D62"/>
    <w:rsid w:val="3D3A4147"/>
    <w:rsid w:val="3D421D15"/>
    <w:rsid w:val="3D47D879"/>
    <w:rsid w:val="3D724F0D"/>
    <w:rsid w:val="3D9AEF27"/>
    <w:rsid w:val="3DB91B03"/>
    <w:rsid w:val="3DC4ECEC"/>
    <w:rsid w:val="3DE2D45B"/>
    <w:rsid w:val="3E3C57E0"/>
    <w:rsid w:val="3E4CD643"/>
    <w:rsid w:val="3EBB568E"/>
    <w:rsid w:val="3EDE095D"/>
    <w:rsid w:val="3EE53CF7"/>
    <w:rsid w:val="3EF822BB"/>
    <w:rsid w:val="3F150A58"/>
    <w:rsid w:val="3F2D1359"/>
    <w:rsid w:val="3F445524"/>
    <w:rsid w:val="3F4D7338"/>
    <w:rsid w:val="3F7E8835"/>
    <w:rsid w:val="3F85759D"/>
    <w:rsid w:val="3F896077"/>
    <w:rsid w:val="3FB53924"/>
    <w:rsid w:val="3FBF319F"/>
    <w:rsid w:val="3FDBC52A"/>
    <w:rsid w:val="3FF5EE9B"/>
    <w:rsid w:val="40045B7A"/>
    <w:rsid w:val="4005E691"/>
    <w:rsid w:val="4056173A"/>
    <w:rsid w:val="409B57FE"/>
    <w:rsid w:val="40ABD4AD"/>
    <w:rsid w:val="40C0B335"/>
    <w:rsid w:val="40E20BF4"/>
    <w:rsid w:val="4138D9F7"/>
    <w:rsid w:val="416533A3"/>
    <w:rsid w:val="4180AF1C"/>
    <w:rsid w:val="4191E35F"/>
    <w:rsid w:val="41B7B53B"/>
    <w:rsid w:val="41B8401C"/>
    <w:rsid w:val="41CF3C1E"/>
    <w:rsid w:val="41F2A238"/>
    <w:rsid w:val="41F9D6A4"/>
    <w:rsid w:val="41FA4CCE"/>
    <w:rsid w:val="41FA7ACF"/>
    <w:rsid w:val="420890F9"/>
    <w:rsid w:val="420C3956"/>
    <w:rsid w:val="422F63BC"/>
    <w:rsid w:val="423DE108"/>
    <w:rsid w:val="4253354A"/>
    <w:rsid w:val="426D0A4F"/>
    <w:rsid w:val="426E10FE"/>
    <w:rsid w:val="42B8EFD2"/>
    <w:rsid w:val="42BD01A2"/>
    <w:rsid w:val="42D8F35A"/>
    <w:rsid w:val="42E45DC8"/>
    <w:rsid w:val="434FAF97"/>
    <w:rsid w:val="43A79AF6"/>
    <w:rsid w:val="43D0A6C1"/>
    <w:rsid w:val="43E3756F"/>
    <w:rsid w:val="43F28FB9"/>
    <w:rsid w:val="440061E4"/>
    <w:rsid w:val="442B7E92"/>
    <w:rsid w:val="443A3F33"/>
    <w:rsid w:val="4451A0A2"/>
    <w:rsid w:val="4462274A"/>
    <w:rsid w:val="44646AE0"/>
    <w:rsid w:val="44767D26"/>
    <w:rsid w:val="4490F8A6"/>
    <w:rsid w:val="4499A444"/>
    <w:rsid w:val="44BB8C98"/>
    <w:rsid w:val="44D2B1AA"/>
    <w:rsid w:val="44D8332F"/>
    <w:rsid w:val="44E65473"/>
    <w:rsid w:val="4519529E"/>
    <w:rsid w:val="4540229F"/>
    <w:rsid w:val="45530C1C"/>
    <w:rsid w:val="4562B3EB"/>
    <w:rsid w:val="45BBAC36"/>
    <w:rsid w:val="45C8CD50"/>
    <w:rsid w:val="45D3D3A2"/>
    <w:rsid w:val="45D46BA0"/>
    <w:rsid w:val="45E3CADF"/>
    <w:rsid w:val="460177A7"/>
    <w:rsid w:val="463CD249"/>
    <w:rsid w:val="4645636C"/>
    <w:rsid w:val="467AACF3"/>
    <w:rsid w:val="4684439A"/>
    <w:rsid w:val="4686FCC5"/>
    <w:rsid w:val="46AA64C7"/>
    <w:rsid w:val="4719F35A"/>
    <w:rsid w:val="4746CC5D"/>
    <w:rsid w:val="4779351F"/>
    <w:rsid w:val="4799CD8F"/>
    <w:rsid w:val="47B4B391"/>
    <w:rsid w:val="47CB0552"/>
    <w:rsid w:val="47F60692"/>
    <w:rsid w:val="48020B82"/>
    <w:rsid w:val="480B000F"/>
    <w:rsid w:val="4818E988"/>
    <w:rsid w:val="481E4B9F"/>
    <w:rsid w:val="482F0EF7"/>
    <w:rsid w:val="4866E8B9"/>
    <w:rsid w:val="486F2A23"/>
    <w:rsid w:val="488A8B20"/>
    <w:rsid w:val="488EE290"/>
    <w:rsid w:val="489278A6"/>
    <w:rsid w:val="4893EB52"/>
    <w:rsid w:val="489BF70F"/>
    <w:rsid w:val="48A1DCB0"/>
    <w:rsid w:val="48A3F817"/>
    <w:rsid w:val="493A8614"/>
    <w:rsid w:val="494E216C"/>
    <w:rsid w:val="494FFAE9"/>
    <w:rsid w:val="49997204"/>
    <w:rsid w:val="49BB3B4F"/>
    <w:rsid w:val="49C170FD"/>
    <w:rsid w:val="49D39B64"/>
    <w:rsid w:val="49D579D6"/>
    <w:rsid w:val="49E32D15"/>
    <w:rsid w:val="4A43BDDC"/>
    <w:rsid w:val="4A567B0B"/>
    <w:rsid w:val="4AD97C90"/>
    <w:rsid w:val="4AE36650"/>
    <w:rsid w:val="4AF45147"/>
    <w:rsid w:val="4AFD81EC"/>
    <w:rsid w:val="4B088A44"/>
    <w:rsid w:val="4B0FC467"/>
    <w:rsid w:val="4B1BFE99"/>
    <w:rsid w:val="4B460331"/>
    <w:rsid w:val="4B4DD07A"/>
    <w:rsid w:val="4B6B2E76"/>
    <w:rsid w:val="4BC24DA0"/>
    <w:rsid w:val="4BC6630D"/>
    <w:rsid w:val="4BCA1968"/>
    <w:rsid w:val="4BDF8E3D"/>
    <w:rsid w:val="4C05D032"/>
    <w:rsid w:val="4C877CEA"/>
    <w:rsid w:val="4C8B5A51"/>
    <w:rsid w:val="4CA0DD71"/>
    <w:rsid w:val="4CB8318E"/>
    <w:rsid w:val="4CD81EC8"/>
    <w:rsid w:val="4CFFD01D"/>
    <w:rsid w:val="4D02C211"/>
    <w:rsid w:val="4D0CA204"/>
    <w:rsid w:val="4D105AC9"/>
    <w:rsid w:val="4D5E1E01"/>
    <w:rsid w:val="4D788319"/>
    <w:rsid w:val="4D835ABA"/>
    <w:rsid w:val="4DA01677"/>
    <w:rsid w:val="4DC74B8B"/>
    <w:rsid w:val="4DD35BE2"/>
    <w:rsid w:val="4DD414FC"/>
    <w:rsid w:val="4DD5B747"/>
    <w:rsid w:val="4DEA013C"/>
    <w:rsid w:val="4E265743"/>
    <w:rsid w:val="4E37BD21"/>
    <w:rsid w:val="4E51BF36"/>
    <w:rsid w:val="4E7DA3F3"/>
    <w:rsid w:val="4E89C905"/>
    <w:rsid w:val="4E8EE07B"/>
    <w:rsid w:val="4EC4F863"/>
    <w:rsid w:val="4EED5D97"/>
    <w:rsid w:val="4F026047"/>
    <w:rsid w:val="4F033BB3"/>
    <w:rsid w:val="4F5478C4"/>
    <w:rsid w:val="4F76B034"/>
    <w:rsid w:val="4FA44D08"/>
    <w:rsid w:val="4FCD8B9A"/>
    <w:rsid w:val="4FDC64CA"/>
    <w:rsid w:val="5025A227"/>
    <w:rsid w:val="5058D241"/>
    <w:rsid w:val="50BDA0F5"/>
    <w:rsid w:val="50C680C8"/>
    <w:rsid w:val="50E5DF9F"/>
    <w:rsid w:val="50EB81A4"/>
    <w:rsid w:val="51002E8E"/>
    <w:rsid w:val="51421C2E"/>
    <w:rsid w:val="5160B894"/>
    <w:rsid w:val="51635493"/>
    <w:rsid w:val="51BF867A"/>
    <w:rsid w:val="51C6813D"/>
    <w:rsid w:val="51CEE3C7"/>
    <w:rsid w:val="51E47A15"/>
    <w:rsid w:val="51EA9087"/>
    <w:rsid w:val="520CFE4A"/>
    <w:rsid w:val="521896CD"/>
    <w:rsid w:val="5242C9FB"/>
    <w:rsid w:val="527ACC70"/>
    <w:rsid w:val="527BC6F4"/>
    <w:rsid w:val="52B8C0F6"/>
    <w:rsid w:val="52DCBD9F"/>
    <w:rsid w:val="52E36098"/>
    <w:rsid w:val="5311092E"/>
    <w:rsid w:val="53137DA5"/>
    <w:rsid w:val="531F1554"/>
    <w:rsid w:val="532AB028"/>
    <w:rsid w:val="533101D5"/>
    <w:rsid w:val="533628A1"/>
    <w:rsid w:val="535ADB73"/>
    <w:rsid w:val="538CA0C8"/>
    <w:rsid w:val="539BAA2E"/>
    <w:rsid w:val="53A4210E"/>
    <w:rsid w:val="53A8558F"/>
    <w:rsid w:val="53BA4EB2"/>
    <w:rsid w:val="53CD5F85"/>
    <w:rsid w:val="53D52B4D"/>
    <w:rsid w:val="542FF3A1"/>
    <w:rsid w:val="5437E462"/>
    <w:rsid w:val="543B429B"/>
    <w:rsid w:val="5479BCF0"/>
    <w:rsid w:val="5488DB77"/>
    <w:rsid w:val="54985956"/>
    <w:rsid w:val="54DE9A53"/>
    <w:rsid w:val="55308D39"/>
    <w:rsid w:val="55387ABF"/>
    <w:rsid w:val="55500789"/>
    <w:rsid w:val="5568F6AB"/>
    <w:rsid w:val="556CB389"/>
    <w:rsid w:val="55811CF1"/>
    <w:rsid w:val="55AD6922"/>
    <w:rsid w:val="5600D206"/>
    <w:rsid w:val="560EA1E4"/>
    <w:rsid w:val="5615340B"/>
    <w:rsid w:val="5616A097"/>
    <w:rsid w:val="561B3A06"/>
    <w:rsid w:val="5643A736"/>
    <w:rsid w:val="56538E0F"/>
    <w:rsid w:val="5678EB93"/>
    <w:rsid w:val="5692A138"/>
    <w:rsid w:val="569945C5"/>
    <w:rsid w:val="56D27E3D"/>
    <w:rsid w:val="56D68896"/>
    <w:rsid w:val="575056CC"/>
    <w:rsid w:val="576377E1"/>
    <w:rsid w:val="578800F7"/>
    <w:rsid w:val="5790FBEC"/>
    <w:rsid w:val="57BE0627"/>
    <w:rsid w:val="57C0C217"/>
    <w:rsid w:val="57CF849F"/>
    <w:rsid w:val="58122682"/>
    <w:rsid w:val="582F0F8C"/>
    <w:rsid w:val="5830B40C"/>
    <w:rsid w:val="583DAE96"/>
    <w:rsid w:val="5844F653"/>
    <w:rsid w:val="584A704A"/>
    <w:rsid w:val="587F351B"/>
    <w:rsid w:val="58A4E8E8"/>
    <w:rsid w:val="58D93910"/>
    <w:rsid w:val="58E25D58"/>
    <w:rsid w:val="58E4AFAC"/>
    <w:rsid w:val="59135253"/>
    <w:rsid w:val="592ADAB7"/>
    <w:rsid w:val="5954D9FA"/>
    <w:rsid w:val="5959D688"/>
    <w:rsid w:val="59833B36"/>
    <w:rsid w:val="59A04662"/>
    <w:rsid w:val="59DC299A"/>
    <w:rsid w:val="5A02AA4E"/>
    <w:rsid w:val="5A10EF5E"/>
    <w:rsid w:val="5A1319E7"/>
    <w:rsid w:val="5A15D025"/>
    <w:rsid w:val="5A290D61"/>
    <w:rsid w:val="5A383269"/>
    <w:rsid w:val="5A40B949"/>
    <w:rsid w:val="5A8890D8"/>
    <w:rsid w:val="5ABA4B43"/>
    <w:rsid w:val="5AE39CB6"/>
    <w:rsid w:val="5AEB79A8"/>
    <w:rsid w:val="5AF0AA5B"/>
    <w:rsid w:val="5AF1F143"/>
    <w:rsid w:val="5AF862D9"/>
    <w:rsid w:val="5AFC8443"/>
    <w:rsid w:val="5B052205"/>
    <w:rsid w:val="5B1FC3DB"/>
    <w:rsid w:val="5B20B764"/>
    <w:rsid w:val="5B374F26"/>
    <w:rsid w:val="5B3A961E"/>
    <w:rsid w:val="5B641481"/>
    <w:rsid w:val="5B6C739F"/>
    <w:rsid w:val="5BA85DCD"/>
    <w:rsid w:val="5BA9DC46"/>
    <w:rsid w:val="5BBDA7FD"/>
    <w:rsid w:val="5BD083E4"/>
    <w:rsid w:val="5C6124C5"/>
    <w:rsid w:val="5C7EE3BA"/>
    <w:rsid w:val="5CB48B75"/>
    <w:rsid w:val="5CE9D9A1"/>
    <w:rsid w:val="5D049057"/>
    <w:rsid w:val="5D111FB9"/>
    <w:rsid w:val="5D211575"/>
    <w:rsid w:val="5D2766E8"/>
    <w:rsid w:val="5D41723E"/>
    <w:rsid w:val="5D426E0F"/>
    <w:rsid w:val="5D43CAC3"/>
    <w:rsid w:val="5D75A365"/>
    <w:rsid w:val="5D8BA8E9"/>
    <w:rsid w:val="5D8E5AC3"/>
    <w:rsid w:val="5D8EF9E3"/>
    <w:rsid w:val="5D9483D3"/>
    <w:rsid w:val="5DB034F7"/>
    <w:rsid w:val="5DCB8FA3"/>
    <w:rsid w:val="5DD38E57"/>
    <w:rsid w:val="5DE26389"/>
    <w:rsid w:val="5DF1EC05"/>
    <w:rsid w:val="5E185951"/>
    <w:rsid w:val="5E29D99A"/>
    <w:rsid w:val="5E2A9ADC"/>
    <w:rsid w:val="5E70196C"/>
    <w:rsid w:val="5EB31DA0"/>
    <w:rsid w:val="5EBE3EB9"/>
    <w:rsid w:val="5EECE4F9"/>
    <w:rsid w:val="5EF82FEF"/>
    <w:rsid w:val="5F1B17E8"/>
    <w:rsid w:val="5F3D23BA"/>
    <w:rsid w:val="5F3E6ADB"/>
    <w:rsid w:val="5F7CCF21"/>
    <w:rsid w:val="5F95B188"/>
    <w:rsid w:val="5FB0F344"/>
    <w:rsid w:val="5FD40FA6"/>
    <w:rsid w:val="5FE26A26"/>
    <w:rsid w:val="5FF7C2CA"/>
    <w:rsid w:val="6015BFB1"/>
    <w:rsid w:val="601E5D47"/>
    <w:rsid w:val="6034BD86"/>
    <w:rsid w:val="6040D401"/>
    <w:rsid w:val="6055822F"/>
    <w:rsid w:val="60A945D5"/>
    <w:rsid w:val="60B8A185"/>
    <w:rsid w:val="60D5FE01"/>
    <w:rsid w:val="60E1EF31"/>
    <w:rsid w:val="60F2A025"/>
    <w:rsid w:val="610622B1"/>
    <w:rsid w:val="6126151D"/>
    <w:rsid w:val="613A58B9"/>
    <w:rsid w:val="614F9081"/>
    <w:rsid w:val="617BF3E0"/>
    <w:rsid w:val="61908BA4"/>
    <w:rsid w:val="6196467B"/>
    <w:rsid w:val="6196A1BD"/>
    <w:rsid w:val="61AABA5C"/>
    <w:rsid w:val="61B2AA91"/>
    <w:rsid w:val="61C399DA"/>
    <w:rsid w:val="627B32C0"/>
    <w:rsid w:val="62AC8AD9"/>
    <w:rsid w:val="63097A10"/>
    <w:rsid w:val="631008C7"/>
    <w:rsid w:val="632E31C1"/>
    <w:rsid w:val="63686A1A"/>
    <w:rsid w:val="63BAEBAC"/>
    <w:rsid w:val="6414D1F3"/>
    <w:rsid w:val="642660C8"/>
    <w:rsid w:val="64346F59"/>
    <w:rsid w:val="6463F449"/>
    <w:rsid w:val="646CB714"/>
    <w:rsid w:val="6470F351"/>
    <w:rsid w:val="6483B5CB"/>
    <w:rsid w:val="64D245FA"/>
    <w:rsid w:val="64E6723B"/>
    <w:rsid w:val="64F29FCC"/>
    <w:rsid w:val="650AF6C7"/>
    <w:rsid w:val="651443E6"/>
    <w:rsid w:val="6520CF1D"/>
    <w:rsid w:val="652828E6"/>
    <w:rsid w:val="65300792"/>
    <w:rsid w:val="654C8423"/>
    <w:rsid w:val="658ACFE5"/>
    <w:rsid w:val="65974362"/>
    <w:rsid w:val="6598FCD8"/>
    <w:rsid w:val="65D07093"/>
    <w:rsid w:val="65D8ACFE"/>
    <w:rsid w:val="65ED0638"/>
    <w:rsid w:val="65FDACE2"/>
    <w:rsid w:val="661F7398"/>
    <w:rsid w:val="66326FB1"/>
    <w:rsid w:val="6637752C"/>
    <w:rsid w:val="66480133"/>
    <w:rsid w:val="6655B9C9"/>
    <w:rsid w:val="66898EC8"/>
    <w:rsid w:val="66AFA617"/>
    <w:rsid w:val="66B2F4FB"/>
    <w:rsid w:val="66DE0533"/>
    <w:rsid w:val="66E62515"/>
    <w:rsid w:val="66FD5FB3"/>
    <w:rsid w:val="675652BD"/>
    <w:rsid w:val="67737DE9"/>
    <w:rsid w:val="678CE56D"/>
    <w:rsid w:val="67B8D225"/>
    <w:rsid w:val="67DC964A"/>
    <w:rsid w:val="67E3CC4B"/>
    <w:rsid w:val="67ED2A51"/>
    <w:rsid w:val="67F08EAC"/>
    <w:rsid w:val="6868CD19"/>
    <w:rsid w:val="68E3C05F"/>
    <w:rsid w:val="690946CF"/>
    <w:rsid w:val="69204F3B"/>
    <w:rsid w:val="693C8008"/>
    <w:rsid w:val="69CFCAB0"/>
    <w:rsid w:val="69D25F91"/>
    <w:rsid w:val="6A0C885A"/>
    <w:rsid w:val="6A1C179A"/>
    <w:rsid w:val="6A1FF546"/>
    <w:rsid w:val="6A350075"/>
    <w:rsid w:val="6A369811"/>
    <w:rsid w:val="6A424E4E"/>
    <w:rsid w:val="6A775EAE"/>
    <w:rsid w:val="6A81258F"/>
    <w:rsid w:val="6A8212CA"/>
    <w:rsid w:val="6A99826B"/>
    <w:rsid w:val="6A99D12C"/>
    <w:rsid w:val="6A9A90CB"/>
    <w:rsid w:val="6ABE7CB1"/>
    <w:rsid w:val="6AC6385F"/>
    <w:rsid w:val="6AD3D9DF"/>
    <w:rsid w:val="6AD45594"/>
    <w:rsid w:val="6B04E142"/>
    <w:rsid w:val="6B0C83CD"/>
    <w:rsid w:val="6B14370C"/>
    <w:rsid w:val="6B167429"/>
    <w:rsid w:val="6B20D5E2"/>
    <w:rsid w:val="6B2BDF1C"/>
    <w:rsid w:val="6B386A00"/>
    <w:rsid w:val="6B724C1A"/>
    <w:rsid w:val="6B86661E"/>
    <w:rsid w:val="6B8821D5"/>
    <w:rsid w:val="6C0A7FD3"/>
    <w:rsid w:val="6C0BA300"/>
    <w:rsid w:val="6C29A163"/>
    <w:rsid w:val="6C808CC9"/>
    <w:rsid w:val="6C9733F9"/>
    <w:rsid w:val="6C9B50F3"/>
    <w:rsid w:val="6CA8BDFA"/>
    <w:rsid w:val="6D18DE6D"/>
    <w:rsid w:val="6D2325D2"/>
    <w:rsid w:val="6D244860"/>
    <w:rsid w:val="6D30D074"/>
    <w:rsid w:val="6D40C630"/>
    <w:rsid w:val="6D4F4B5F"/>
    <w:rsid w:val="6D8C2504"/>
    <w:rsid w:val="6DA11A9D"/>
    <w:rsid w:val="6DA920D6"/>
    <w:rsid w:val="6DC8A27B"/>
    <w:rsid w:val="6DE39A89"/>
    <w:rsid w:val="6DF969D7"/>
    <w:rsid w:val="6E21C43F"/>
    <w:rsid w:val="6E4AFAFD"/>
    <w:rsid w:val="6E4E14EB"/>
    <w:rsid w:val="6E806FB5"/>
    <w:rsid w:val="6EA74232"/>
    <w:rsid w:val="6EC4B4DE"/>
    <w:rsid w:val="6EDAA788"/>
    <w:rsid w:val="6F1FE7F4"/>
    <w:rsid w:val="6F73F038"/>
    <w:rsid w:val="6F8C6050"/>
    <w:rsid w:val="6F964E5A"/>
    <w:rsid w:val="6F99DB5A"/>
    <w:rsid w:val="6FB0D579"/>
    <w:rsid w:val="6FC309D7"/>
    <w:rsid w:val="6FE149F9"/>
    <w:rsid w:val="702432AA"/>
    <w:rsid w:val="703C6E97"/>
    <w:rsid w:val="703D6B10"/>
    <w:rsid w:val="70668515"/>
    <w:rsid w:val="707DD913"/>
    <w:rsid w:val="708C122D"/>
    <w:rsid w:val="70AE1B48"/>
    <w:rsid w:val="710E0524"/>
    <w:rsid w:val="711C835E"/>
    <w:rsid w:val="715C8B97"/>
    <w:rsid w:val="7162AEAA"/>
    <w:rsid w:val="7176E7C5"/>
    <w:rsid w:val="717E8FBE"/>
    <w:rsid w:val="71B03E31"/>
    <w:rsid w:val="71E76BEC"/>
    <w:rsid w:val="72095099"/>
    <w:rsid w:val="72409430"/>
    <w:rsid w:val="729721B5"/>
    <w:rsid w:val="729C139E"/>
    <w:rsid w:val="72AC81D6"/>
    <w:rsid w:val="72C60ABE"/>
    <w:rsid w:val="72E210F0"/>
    <w:rsid w:val="72FB84CC"/>
    <w:rsid w:val="73171EFD"/>
    <w:rsid w:val="7318E688"/>
    <w:rsid w:val="731B63F2"/>
    <w:rsid w:val="73452E08"/>
    <w:rsid w:val="73632559"/>
    <w:rsid w:val="736C9888"/>
    <w:rsid w:val="73740F59"/>
    <w:rsid w:val="73751A49"/>
    <w:rsid w:val="73B580C0"/>
    <w:rsid w:val="73B7B71B"/>
    <w:rsid w:val="73B840D2"/>
    <w:rsid w:val="73C3F388"/>
    <w:rsid w:val="73CF4FB4"/>
    <w:rsid w:val="74012588"/>
    <w:rsid w:val="74082DB2"/>
    <w:rsid w:val="740AE1F0"/>
    <w:rsid w:val="742E39DA"/>
    <w:rsid w:val="743EEF36"/>
    <w:rsid w:val="744BB5FE"/>
    <w:rsid w:val="744D94B6"/>
    <w:rsid w:val="7469BF7D"/>
    <w:rsid w:val="746B973E"/>
    <w:rsid w:val="746BDABC"/>
    <w:rsid w:val="74A68D7F"/>
    <w:rsid w:val="74BB1952"/>
    <w:rsid w:val="74BE9E6B"/>
    <w:rsid w:val="74F69720"/>
    <w:rsid w:val="750868E9"/>
    <w:rsid w:val="752302EC"/>
    <w:rsid w:val="7525CBFA"/>
    <w:rsid w:val="75315AC8"/>
    <w:rsid w:val="7558259B"/>
    <w:rsid w:val="758E9C9B"/>
    <w:rsid w:val="75B4B10B"/>
    <w:rsid w:val="7656E9B3"/>
    <w:rsid w:val="766F97F4"/>
    <w:rsid w:val="7686C625"/>
    <w:rsid w:val="76A6E49D"/>
    <w:rsid w:val="76B77A46"/>
    <w:rsid w:val="76EF57DD"/>
    <w:rsid w:val="76F93C20"/>
    <w:rsid w:val="76FC5531"/>
    <w:rsid w:val="76FDBA48"/>
    <w:rsid w:val="770B3C44"/>
    <w:rsid w:val="773D2EE0"/>
    <w:rsid w:val="7742A00E"/>
    <w:rsid w:val="7764EE4E"/>
    <w:rsid w:val="77803126"/>
    <w:rsid w:val="778A42F1"/>
    <w:rsid w:val="77979E2C"/>
    <w:rsid w:val="77BBB9E2"/>
    <w:rsid w:val="77D6E375"/>
    <w:rsid w:val="77DAF4CD"/>
    <w:rsid w:val="77E096D5"/>
    <w:rsid w:val="77FAA79A"/>
    <w:rsid w:val="77FF0F51"/>
    <w:rsid w:val="788B283E"/>
    <w:rsid w:val="7895E737"/>
    <w:rsid w:val="78D91E02"/>
    <w:rsid w:val="78DE0E4E"/>
    <w:rsid w:val="79149C00"/>
    <w:rsid w:val="79556845"/>
    <w:rsid w:val="795CBE7D"/>
    <w:rsid w:val="799B86AE"/>
    <w:rsid w:val="79A1D572"/>
    <w:rsid w:val="79BE2BA6"/>
    <w:rsid w:val="79C99F93"/>
    <w:rsid w:val="79DBDA0C"/>
    <w:rsid w:val="7A118B25"/>
    <w:rsid w:val="7A267479"/>
    <w:rsid w:val="7A4141F8"/>
    <w:rsid w:val="7A509C2E"/>
    <w:rsid w:val="7A78E3CB"/>
    <w:rsid w:val="7A964016"/>
    <w:rsid w:val="7AA1081E"/>
    <w:rsid w:val="7ACC132A"/>
    <w:rsid w:val="7ADF6681"/>
    <w:rsid w:val="7B1F13DE"/>
    <w:rsid w:val="7B3091ED"/>
    <w:rsid w:val="7B3D6A17"/>
    <w:rsid w:val="7B3E4A7D"/>
    <w:rsid w:val="7B4779EA"/>
    <w:rsid w:val="7B8A5EFD"/>
    <w:rsid w:val="7BCCC8E0"/>
    <w:rsid w:val="7C069775"/>
    <w:rsid w:val="7C5D6489"/>
    <w:rsid w:val="7C8707A2"/>
    <w:rsid w:val="7C8EA85B"/>
    <w:rsid w:val="7CD44477"/>
    <w:rsid w:val="7CD697C4"/>
    <w:rsid w:val="7CE57DF0"/>
    <w:rsid w:val="7CF4207B"/>
    <w:rsid w:val="7D3053DD"/>
    <w:rsid w:val="7D6EC6C1"/>
    <w:rsid w:val="7D9366C8"/>
    <w:rsid w:val="7D962A05"/>
    <w:rsid w:val="7DBB1338"/>
    <w:rsid w:val="7DDA8EE5"/>
    <w:rsid w:val="7E020966"/>
    <w:rsid w:val="7E1501DC"/>
    <w:rsid w:val="7E32FC7C"/>
    <w:rsid w:val="7E35FC6C"/>
    <w:rsid w:val="7E61123D"/>
    <w:rsid w:val="7E71C33C"/>
    <w:rsid w:val="7E780706"/>
    <w:rsid w:val="7E9EEC08"/>
    <w:rsid w:val="7EB60E87"/>
    <w:rsid w:val="7ED51C7C"/>
    <w:rsid w:val="7ED57D51"/>
    <w:rsid w:val="7EED4C73"/>
    <w:rsid w:val="7EFB94EF"/>
    <w:rsid w:val="7F8CC8C3"/>
    <w:rsid w:val="7F92F58D"/>
    <w:rsid w:val="7F9CBF86"/>
    <w:rsid w:val="7F9CFCC1"/>
    <w:rsid w:val="7FDBAE60"/>
    <w:rsid w:val="7FE424C9"/>
    <w:rsid w:val="7FFF1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E6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0E5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0E58"/>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F80E58"/>
    <w:rPr>
      <w:rFonts w:ascii="Segoe UI" w:hAnsi="Segoe UI" w:cs="Segoe UI"/>
      <w:sz w:val="20"/>
      <w:szCs w:val="18"/>
    </w:rPr>
  </w:style>
  <w:style w:type="paragraph" w:styleId="Revision">
    <w:name w:val="Revision"/>
    <w:hidden/>
    <w:uiPriority w:val="99"/>
    <w:semiHidden/>
    <w:rsid w:val="00503AF8"/>
    <w:pPr>
      <w:spacing w:after="0" w:line="240" w:lineRule="auto"/>
    </w:pPr>
  </w:style>
  <w:style w:type="paragraph" w:styleId="Header">
    <w:name w:val="header"/>
    <w:basedOn w:val="Normal"/>
    <w:link w:val="HeaderChar"/>
    <w:uiPriority w:val="99"/>
    <w:unhideWhenUsed/>
    <w:rsid w:val="0057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82B"/>
  </w:style>
  <w:style w:type="paragraph" w:styleId="Footer">
    <w:name w:val="footer"/>
    <w:basedOn w:val="Normal"/>
    <w:link w:val="FooterChar"/>
    <w:uiPriority w:val="99"/>
    <w:unhideWhenUsed/>
    <w:rsid w:val="0057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82B"/>
  </w:style>
  <w:style w:type="paragraph" w:styleId="CommentSubject">
    <w:name w:val="annotation subject"/>
    <w:basedOn w:val="CommentText"/>
    <w:next w:val="CommentText"/>
    <w:link w:val="CommentSubjectChar"/>
    <w:uiPriority w:val="99"/>
    <w:semiHidden/>
    <w:unhideWhenUsed/>
    <w:rsid w:val="00633BFF"/>
    <w:rPr>
      <w:b/>
      <w:bCs/>
    </w:rPr>
  </w:style>
  <w:style w:type="character" w:customStyle="1" w:styleId="CommentSubjectChar">
    <w:name w:val="Comment Subject Char"/>
    <w:basedOn w:val="CommentTextChar"/>
    <w:link w:val="CommentSubject"/>
    <w:uiPriority w:val="99"/>
    <w:semiHidden/>
    <w:rsid w:val="00633BFF"/>
    <w:rPr>
      <w:b/>
      <w:bCs/>
      <w:sz w:val="20"/>
      <w:szCs w:val="20"/>
    </w:rPr>
  </w:style>
  <w:style w:type="paragraph" w:styleId="ListParagraph">
    <w:name w:val="List Paragraph"/>
    <w:basedOn w:val="Normal"/>
    <w:uiPriority w:val="34"/>
    <w:qFormat/>
    <w:rsid w:val="00AD0C37"/>
    <w:pPr>
      <w:ind w:left="720"/>
      <w:contextualSpacing/>
    </w:pPr>
  </w:style>
  <w:style w:type="character" w:styleId="Hyperlink">
    <w:name w:val="Hyperlink"/>
    <w:basedOn w:val="DefaultParagraphFont"/>
    <w:uiPriority w:val="99"/>
    <w:unhideWhenUsed/>
    <w:rsid w:val="00342485"/>
    <w:rPr>
      <w:color w:val="0000FF" w:themeColor="hyperlink"/>
      <w:u w:val="single"/>
    </w:rPr>
  </w:style>
  <w:style w:type="character" w:customStyle="1" w:styleId="UnresolvedMention1">
    <w:name w:val="Unresolved Mention1"/>
    <w:basedOn w:val="DefaultParagraphFont"/>
    <w:uiPriority w:val="99"/>
    <w:semiHidden/>
    <w:unhideWhenUsed/>
    <w:rsid w:val="00342485"/>
    <w:rPr>
      <w:color w:val="605E5C"/>
      <w:shd w:val="clear" w:color="auto" w:fill="E1DFDD"/>
    </w:rPr>
  </w:style>
  <w:style w:type="paragraph" w:customStyle="1" w:styleId="BodyTextCentered">
    <w:name w:val="Body Text Centered"/>
    <w:basedOn w:val="BodyText"/>
    <w:rsid w:val="002A6A61"/>
    <w:pPr>
      <w:spacing w:after="0" w:line="240" w:lineRule="auto"/>
      <w:jc w:val="center"/>
    </w:pPr>
    <w:rPr>
      <w:rFonts w:ascii="Arial" w:eastAsia="Times New Roman" w:hAnsi="Arial" w:cs="Times New Roman"/>
      <w:snapToGrid w:val="0"/>
      <w:sz w:val="24"/>
      <w:szCs w:val="24"/>
    </w:rPr>
  </w:style>
  <w:style w:type="paragraph" w:styleId="BodyText">
    <w:name w:val="Body Text"/>
    <w:basedOn w:val="Normal"/>
    <w:link w:val="BodyTextChar"/>
    <w:uiPriority w:val="99"/>
    <w:semiHidden/>
    <w:unhideWhenUsed/>
    <w:rsid w:val="002A6A61"/>
    <w:pPr>
      <w:spacing w:after="120"/>
    </w:pPr>
  </w:style>
  <w:style w:type="character" w:customStyle="1" w:styleId="BodyTextChar">
    <w:name w:val="Body Text Char"/>
    <w:basedOn w:val="DefaultParagraphFont"/>
    <w:link w:val="BodyText"/>
    <w:uiPriority w:val="99"/>
    <w:semiHidden/>
    <w:rsid w:val="002A6A61"/>
  </w:style>
  <w:style w:type="paragraph" w:styleId="NormalWeb">
    <w:name w:val="Normal (Web)"/>
    <w:basedOn w:val="Normal"/>
    <w:uiPriority w:val="99"/>
    <w:semiHidden/>
    <w:unhideWhenUsed/>
    <w:rsid w:val="004C292F"/>
    <w:pPr>
      <w:spacing w:before="100" w:beforeAutospacing="1" w:after="100" w:afterAutospacing="1" w:line="240" w:lineRule="auto"/>
    </w:pPr>
    <w:rPr>
      <w:rFonts w:eastAsiaTheme="minorHAnsi"/>
    </w:rPr>
  </w:style>
  <w:style w:type="table" w:styleId="TableGrid">
    <w:name w:val="Table Grid"/>
    <w:basedOn w:val="TableNormal"/>
    <w:uiPriority w:val="39"/>
    <w:rsid w:val="00C11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0E5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0E58"/>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F80E58"/>
    <w:rPr>
      <w:rFonts w:ascii="Segoe UI" w:hAnsi="Segoe UI" w:cs="Segoe UI"/>
      <w:sz w:val="20"/>
      <w:szCs w:val="18"/>
    </w:rPr>
  </w:style>
  <w:style w:type="paragraph" w:styleId="Revision">
    <w:name w:val="Revision"/>
    <w:hidden/>
    <w:uiPriority w:val="99"/>
    <w:semiHidden/>
    <w:rsid w:val="00503AF8"/>
    <w:pPr>
      <w:spacing w:after="0" w:line="240" w:lineRule="auto"/>
    </w:pPr>
  </w:style>
  <w:style w:type="paragraph" w:styleId="Header">
    <w:name w:val="header"/>
    <w:basedOn w:val="Normal"/>
    <w:link w:val="HeaderChar"/>
    <w:uiPriority w:val="99"/>
    <w:unhideWhenUsed/>
    <w:rsid w:val="0057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82B"/>
  </w:style>
  <w:style w:type="paragraph" w:styleId="Footer">
    <w:name w:val="footer"/>
    <w:basedOn w:val="Normal"/>
    <w:link w:val="FooterChar"/>
    <w:uiPriority w:val="99"/>
    <w:unhideWhenUsed/>
    <w:rsid w:val="0057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82B"/>
  </w:style>
  <w:style w:type="paragraph" w:styleId="CommentSubject">
    <w:name w:val="annotation subject"/>
    <w:basedOn w:val="CommentText"/>
    <w:next w:val="CommentText"/>
    <w:link w:val="CommentSubjectChar"/>
    <w:uiPriority w:val="99"/>
    <w:semiHidden/>
    <w:unhideWhenUsed/>
    <w:rsid w:val="00633BFF"/>
    <w:rPr>
      <w:b/>
      <w:bCs/>
    </w:rPr>
  </w:style>
  <w:style w:type="character" w:customStyle="1" w:styleId="CommentSubjectChar">
    <w:name w:val="Comment Subject Char"/>
    <w:basedOn w:val="CommentTextChar"/>
    <w:link w:val="CommentSubject"/>
    <w:uiPriority w:val="99"/>
    <w:semiHidden/>
    <w:rsid w:val="00633BFF"/>
    <w:rPr>
      <w:b/>
      <w:bCs/>
      <w:sz w:val="20"/>
      <w:szCs w:val="20"/>
    </w:rPr>
  </w:style>
  <w:style w:type="paragraph" w:styleId="ListParagraph">
    <w:name w:val="List Paragraph"/>
    <w:basedOn w:val="Normal"/>
    <w:uiPriority w:val="34"/>
    <w:qFormat/>
    <w:rsid w:val="00AD0C37"/>
    <w:pPr>
      <w:ind w:left="720"/>
      <w:contextualSpacing/>
    </w:pPr>
  </w:style>
  <w:style w:type="character" w:styleId="Hyperlink">
    <w:name w:val="Hyperlink"/>
    <w:basedOn w:val="DefaultParagraphFont"/>
    <w:uiPriority w:val="99"/>
    <w:unhideWhenUsed/>
    <w:rsid w:val="00342485"/>
    <w:rPr>
      <w:color w:val="0000FF" w:themeColor="hyperlink"/>
      <w:u w:val="single"/>
    </w:rPr>
  </w:style>
  <w:style w:type="character" w:customStyle="1" w:styleId="UnresolvedMention1">
    <w:name w:val="Unresolved Mention1"/>
    <w:basedOn w:val="DefaultParagraphFont"/>
    <w:uiPriority w:val="99"/>
    <w:semiHidden/>
    <w:unhideWhenUsed/>
    <w:rsid w:val="00342485"/>
    <w:rPr>
      <w:color w:val="605E5C"/>
      <w:shd w:val="clear" w:color="auto" w:fill="E1DFDD"/>
    </w:rPr>
  </w:style>
  <w:style w:type="paragraph" w:customStyle="1" w:styleId="BodyTextCentered">
    <w:name w:val="Body Text Centered"/>
    <w:basedOn w:val="BodyText"/>
    <w:rsid w:val="002A6A61"/>
    <w:pPr>
      <w:spacing w:after="0" w:line="240" w:lineRule="auto"/>
      <w:jc w:val="center"/>
    </w:pPr>
    <w:rPr>
      <w:rFonts w:ascii="Arial" w:eastAsia="Times New Roman" w:hAnsi="Arial" w:cs="Times New Roman"/>
      <w:snapToGrid w:val="0"/>
      <w:sz w:val="24"/>
      <w:szCs w:val="24"/>
    </w:rPr>
  </w:style>
  <w:style w:type="paragraph" w:styleId="BodyText">
    <w:name w:val="Body Text"/>
    <w:basedOn w:val="Normal"/>
    <w:link w:val="BodyTextChar"/>
    <w:uiPriority w:val="99"/>
    <w:semiHidden/>
    <w:unhideWhenUsed/>
    <w:rsid w:val="002A6A61"/>
    <w:pPr>
      <w:spacing w:after="120"/>
    </w:pPr>
  </w:style>
  <w:style w:type="character" w:customStyle="1" w:styleId="BodyTextChar">
    <w:name w:val="Body Text Char"/>
    <w:basedOn w:val="DefaultParagraphFont"/>
    <w:link w:val="BodyText"/>
    <w:uiPriority w:val="99"/>
    <w:semiHidden/>
    <w:rsid w:val="002A6A61"/>
  </w:style>
  <w:style w:type="paragraph" w:styleId="NormalWeb">
    <w:name w:val="Normal (Web)"/>
    <w:basedOn w:val="Normal"/>
    <w:uiPriority w:val="99"/>
    <w:semiHidden/>
    <w:unhideWhenUsed/>
    <w:rsid w:val="004C292F"/>
    <w:pPr>
      <w:spacing w:before="100" w:beforeAutospacing="1" w:after="100" w:afterAutospacing="1" w:line="240" w:lineRule="auto"/>
    </w:pPr>
    <w:rPr>
      <w:rFonts w:eastAsiaTheme="minorHAnsi"/>
    </w:rPr>
  </w:style>
  <w:style w:type="table" w:styleId="TableGrid">
    <w:name w:val="Table Grid"/>
    <w:basedOn w:val="TableNormal"/>
    <w:uiPriority w:val="39"/>
    <w:rsid w:val="00C11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52081">
      <w:bodyDiv w:val="1"/>
      <w:marLeft w:val="0"/>
      <w:marRight w:val="0"/>
      <w:marTop w:val="0"/>
      <w:marBottom w:val="0"/>
      <w:divBdr>
        <w:top w:val="none" w:sz="0" w:space="0" w:color="auto"/>
        <w:left w:val="none" w:sz="0" w:space="0" w:color="auto"/>
        <w:bottom w:val="none" w:sz="0" w:space="0" w:color="auto"/>
        <w:right w:val="none" w:sz="0" w:space="0" w:color="auto"/>
      </w:divBdr>
    </w:div>
    <w:div w:id="20264703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yperlink" Target="https://www.usgs.gov/information-policies-and-instructions/usgs-visual-identity-system" TargetMode="External"/><Relationship Id="rId14" Type="http://schemas.openxmlformats.org/officeDocument/2006/relationships/hyperlink" Target="https://www.usgs.gov/information-policies-and-instructions/usgs-visual-identity-system" TargetMode="External"/><Relationship Id="rId15" Type="http://schemas.openxmlformats.org/officeDocument/2006/relationships/hyperlink" Target="mailto:vthomas@usgs.gov" TargetMode="External"/><Relationship Id="rId16" Type="http://schemas.openxmlformats.org/officeDocument/2006/relationships/hyperlink" Target="http://earthquake.usgs.gov"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184A4581A9EC49A4DF23669B31D205" ma:contentTypeVersion="11" ma:contentTypeDescription="Create a new document." ma:contentTypeScope="" ma:versionID="cdb46a8331f72be4bfd2c189d88975b9">
  <xsd:schema xmlns:xsd="http://www.w3.org/2001/XMLSchema" xmlns:xs="http://www.w3.org/2001/XMLSchema" xmlns:p="http://schemas.microsoft.com/office/2006/metadata/properties" xmlns:ns1="http://schemas.microsoft.com/sharepoint/v3" xmlns:ns3="e448cc76-b0a3-455c-bd61-f2663989a618" xmlns:ns4="ae9d895d-d50a-4371-9417-a413eb11b31d" targetNamespace="http://schemas.microsoft.com/office/2006/metadata/properties" ma:root="true" ma:fieldsID="b2f105820a843db2c8330835eaf26aa8" ns1:_="" ns3:_="" ns4:_="">
    <xsd:import namespace="http://schemas.microsoft.com/sharepoint/v3"/>
    <xsd:import namespace="e448cc76-b0a3-455c-bd61-f2663989a618"/>
    <xsd:import namespace="ae9d895d-d50a-4371-9417-a413eb11b3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8cc76-b0a3-455c-bd61-f2663989a6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d895d-d50a-4371-9417-a413eb11b3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CA374-3148-4A15-808B-1031E32F29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A4AE47F-1EF5-4F5F-B848-8AA893228EDA}">
  <ds:schemaRefs>
    <ds:schemaRef ds:uri="http://schemas.microsoft.com/sharepoint/v3/contenttype/forms"/>
  </ds:schemaRefs>
</ds:datastoreItem>
</file>

<file path=customXml/itemProps3.xml><?xml version="1.0" encoding="utf-8"?>
<ds:datastoreItem xmlns:ds="http://schemas.openxmlformats.org/officeDocument/2006/customXml" ds:itemID="{9673A65E-B8C2-42D7-A3FA-8AA8579EF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8cc76-b0a3-455c-bd61-f2663989a618"/>
    <ds:schemaRef ds:uri="ae9d895d-d50a-4371-9417-a413eb11b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4E76C-71C3-0645-BE5C-DF0D3E13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7152</Words>
  <Characters>40767</Characters>
  <Application>Microsoft Macintosh Word</Application>
  <DocSecurity>0</DocSecurity>
  <Lines>339</Lines>
  <Paragraphs>95</Paragraphs>
  <ScaleCrop>false</ScaleCrop>
  <Company/>
  <LinksUpToDate>false</LinksUpToDate>
  <CharactersWithSpaces>47824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Blake</dc:creator>
  <cp:keywords/>
  <dc:description/>
  <cp:lastModifiedBy>Robert  de Groot</cp:lastModifiedBy>
  <cp:revision>22</cp:revision>
  <cp:lastPrinted>2022-01-26T23:12:00Z</cp:lastPrinted>
  <dcterms:created xsi:type="dcterms:W3CDTF">2022-03-15T14:50:00Z</dcterms:created>
  <dcterms:modified xsi:type="dcterms:W3CDTF">2022-03-21T19:04:00Z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0x0101006B184A4581A9EC49A4DF23669B31D205</vt:lpwstr>
  </property>
</Properties>
</file>